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D36F" w14:textId="04324BD7" w:rsidR="00A543BE" w:rsidRDefault="00A543BE" w:rsidP="00A543BE">
      <w:pPr>
        <w:rPr>
          <w:lang w:val="en"/>
        </w:rPr>
      </w:pPr>
      <w:bookmarkStart w:id="0" w:name="_GoBack"/>
      <w:bookmarkEnd w:id="0"/>
    </w:p>
    <w:p w14:paraId="7894EF16" w14:textId="77777777" w:rsidR="00A543BE" w:rsidRPr="00822001" w:rsidRDefault="00A543BE" w:rsidP="00A543BE"/>
    <w:p w14:paraId="04A50DD1" w14:textId="77777777" w:rsidR="00A543BE" w:rsidRPr="002F1477" w:rsidRDefault="00A543BE" w:rsidP="00A543BE"/>
    <w:p w14:paraId="4B0FB0EA" w14:textId="77777777" w:rsidR="00A543BE" w:rsidRDefault="00A543BE" w:rsidP="00A543BE"/>
    <w:p w14:paraId="3402DE5F" w14:textId="77777777" w:rsidR="00A543BE" w:rsidRDefault="00A543BE" w:rsidP="00A543BE"/>
    <w:p w14:paraId="6D19A26C" w14:textId="77777777" w:rsidR="00A543BE" w:rsidRDefault="00A543BE" w:rsidP="00A543BE"/>
    <w:p w14:paraId="0B79071E" w14:textId="77777777" w:rsidR="00A543BE" w:rsidRPr="008924F8" w:rsidRDefault="00A543BE" w:rsidP="00A543BE"/>
    <w:p w14:paraId="3D12C35E" w14:textId="0BF73DAE" w:rsidR="00A543BE" w:rsidRPr="00846524" w:rsidRDefault="00D26D88" w:rsidP="00A543BE">
      <w:pPr>
        <w:jc w:val="center"/>
        <w:rPr>
          <w:rFonts w:ascii="Arial" w:eastAsia="ＭＳ ゴシック" w:hAnsi="Arial" w:cs="Arial"/>
          <w:sz w:val="36"/>
          <w:szCs w:val="36"/>
        </w:rPr>
      </w:pPr>
      <w:r w:rsidRPr="00D26D88">
        <w:rPr>
          <w:rFonts w:ascii="Arial" w:eastAsia="ＭＳ ゴシック" w:hAnsi="Arial" w:cs="Arial" w:hint="eastAsia"/>
          <w:sz w:val="36"/>
          <w:szCs w:val="36"/>
        </w:rPr>
        <w:t>五本松運動広場整備事業</w:t>
      </w:r>
      <w:r w:rsidR="00274B3D">
        <w:rPr>
          <w:rFonts w:ascii="Arial" w:eastAsia="ＭＳ ゴシック" w:hAnsi="Arial" w:cs="Arial" w:hint="eastAsia"/>
          <w:sz w:val="36"/>
          <w:szCs w:val="36"/>
        </w:rPr>
        <w:t>（公契約）</w:t>
      </w:r>
    </w:p>
    <w:p w14:paraId="13DDD334" w14:textId="77777777" w:rsidR="00A543BE" w:rsidRPr="002E4578" w:rsidRDefault="00A543BE" w:rsidP="00A543BE"/>
    <w:p w14:paraId="3FFC3481" w14:textId="77777777" w:rsidR="00A543BE" w:rsidRPr="002E4578" w:rsidRDefault="00A543BE" w:rsidP="00A543BE"/>
    <w:p w14:paraId="4976FEB2" w14:textId="77777777" w:rsidR="00A543BE" w:rsidRPr="002E4578" w:rsidRDefault="00A543BE" w:rsidP="00A543BE"/>
    <w:p w14:paraId="7515D797" w14:textId="77777777" w:rsidR="00A543BE" w:rsidRPr="00F45E13" w:rsidRDefault="00A543BE" w:rsidP="00A543BE"/>
    <w:p w14:paraId="61FCAF65" w14:textId="77777777" w:rsidR="00A543BE" w:rsidRPr="002E4578" w:rsidRDefault="00A543BE" w:rsidP="00A543BE"/>
    <w:p w14:paraId="35E19321" w14:textId="77777777" w:rsidR="00A543BE" w:rsidRPr="002E4578" w:rsidRDefault="00A543BE" w:rsidP="00A543BE"/>
    <w:p w14:paraId="29D61FDF" w14:textId="77777777" w:rsidR="00A543BE" w:rsidRPr="002E4578" w:rsidRDefault="00A543BE" w:rsidP="00A543BE"/>
    <w:p w14:paraId="16918169" w14:textId="5A544A56" w:rsidR="00A543BE" w:rsidRPr="0034312F" w:rsidRDefault="00A543BE" w:rsidP="00A543BE">
      <w:pPr>
        <w:jc w:val="center"/>
        <w:rPr>
          <w:rFonts w:ascii="ＭＳ ゴシック" w:eastAsia="ＭＳ ゴシック" w:hAnsi="ＭＳ ゴシック"/>
          <w:sz w:val="36"/>
          <w:szCs w:val="36"/>
        </w:rPr>
      </w:pPr>
      <w:bookmarkStart w:id="1" w:name="_Toc152774010"/>
      <w:bookmarkStart w:id="2" w:name="_Toc152774036"/>
      <w:r>
        <w:rPr>
          <w:rFonts w:ascii="ＭＳ ゴシック" w:eastAsia="ＭＳ ゴシック" w:hAnsi="ＭＳ ゴシック" w:hint="eastAsia"/>
          <w:sz w:val="36"/>
          <w:szCs w:val="36"/>
        </w:rPr>
        <w:t>様式集</w:t>
      </w:r>
      <w:bookmarkEnd w:id="1"/>
      <w:bookmarkEnd w:id="2"/>
    </w:p>
    <w:p w14:paraId="671E52FD" w14:textId="77777777" w:rsidR="00A543BE" w:rsidRPr="002E4578" w:rsidRDefault="00A543BE" w:rsidP="00A543BE"/>
    <w:p w14:paraId="11629672" w14:textId="77777777" w:rsidR="00A543BE" w:rsidRPr="002E4578" w:rsidRDefault="00A543BE" w:rsidP="00A543BE"/>
    <w:p w14:paraId="0E32416C" w14:textId="77777777" w:rsidR="00A543BE" w:rsidRPr="002E4578" w:rsidRDefault="00A543BE" w:rsidP="00A543BE"/>
    <w:p w14:paraId="390493F1" w14:textId="77777777" w:rsidR="00A543BE" w:rsidRPr="002E4578" w:rsidRDefault="00A543BE" w:rsidP="00A543BE"/>
    <w:p w14:paraId="7FAC57DE" w14:textId="77777777" w:rsidR="00A543BE" w:rsidRPr="002E4578" w:rsidRDefault="00A543BE" w:rsidP="00A543BE"/>
    <w:p w14:paraId="11B3DF41" w14:textId="77777777" w:rsidR="00A543BE" w:rsidRPr="002E4578" w:rsidRDefault="00A543BE" w:rsidP="00A543BE"/>
    <w:p w14:paraId="3C8880FA" w14:textId="77777777" w:rsidR="00A543BE" w:rsidRPr="002E4578" w:rsidRDefault="00A543BE" w:rsidP="00A543BE"/>
    <w:p w14:paraId="5BC8D1C8" w14:textId="77777777" w:rsidR="00A543BE" w:rsidRPr="002E4578" w:rsidRDefault="00A543BE" w:rsidP="00A543BE"/>
    <w:p w14:paraId="4224D320" w14:textId="77777777" w:rsidR="00A543BE" w:rsidRPr="002E4578" w:rsidRDefault="00A543BE" w:rsidP="00A543BE"/>
    <w:p w14:paraId="19C45AEE" w14:textId="77777777" w:rsidR="00A543BE" w:rsidRPr="002E4578" w:rsidRDefault="00A543BE" w:rsidP="00A543BE"/>
    <w:p w14:paraId="1CE109F2" w14:textId="77777777" w:rsidR="00A543BE" w:rsidRPr="002E4578" w:rsidRDefault="00A543BE" w:rsidP="00A543BE"/>
    <w:p w14:paraId="00474636" w14:textId="0B32B242" w:rsidR="00A543BE" w:rsidRPr="0034312F" w:rsidRDefault="00A543BE" w:rsidP="00A543BE">
      <w:pPr>
        <w:jc w:val="center"/>
        <w:rPr>
          <w:rFonts w:ascii="ＭＳ ゴシック" w:eastAsia="ＭＳ ゴシック" w:hAnsi="ＭＳ ゴシック"/>
          <w:sz w:val="36"/>
          <w:szCs w:val="36"/>
        </w:rPr>
      </w:pPr>
      <w:bookmarkStart w:id="3" w:name="_Toc152774011"/>
      <w:bookmarkStart w:id="4" w:name="_Toc152774037"/>
      <w:r w:rsidRPr="0034312F">
        <w:rPr>
          <w:rFonts w:ascii="ＭＳ ゴシック" w:eastAsia="ＭＳ ゴシック" w:hAnsi="ＭＳ ゴシック" w:hint="eastAsia"/>
          <w:sz w:val="36"/>
          <w:szCs w:val="36"/>
        </w:rPr>
        <w:t>令和</w:t>
      </w:r>
      <w:r w:rsidR="00084B18">
        <w:rPr>
          <w:rFonts w:ascii="ＭＳ ゴシック" w:eastAsia="ＭＳ ゴシック" w:hAnsi="ＭＳ ゴシック" w:hint="eastAsia"/>
          <w:sz w:val="36"/>
          <w:szCs w:val="36"/>
        </w:rPr>
        <w:t>７</w:t>
      </w:r>
      <w:r w:rsidRPr="0034312F">
        <w:rPr>
          <w:rFonts w:ascii="ＭＳ ゴシック" w:eastAsia="ＭＳ ゴシック" w:hAnsi="ＭＳ ゴシック" w:hint="eastAsia"/>
          <w:sz w:val="36"/>
          <w:szCs w:val="36"/>
        </w:rPr>
        <w:t>年</w:t>
      </w:r>
      <w:r w:rsidR="00084B18">
        <w:rPr>
          <w:rFonts w:ascii="Arial" w:eastAsia="ＭＳ ゴシック" w:hAnsi="Arial" w:cs="Arial" w:hint="eastAsia"/>
          <w:sz w:val="36"/>
          <w:szCs w:val="36"/>
        </w:rPr>
        <w:t>３</w:t>
      </w:r>
      <w:r w:rsidRPr="0034312F">
        <w:rPr>
          <w:rFonts w:ascii="ＭＳ ゴシック" w:eastAsia="ＭＳ ゴシック" w:hAnsi="ＭＳ ゴシック" w:hint="eastAsia"/>
          <w:sz w:val="36"/>
          <w:szCs w:val="36"/>
        </w:rPr>
        <w:t>月</w:t>
      </w:r>
      <w:bookmarkEnd w:id="3"/>
      <w:bookmarkEnd w:id="4"/>
    </w:p>
    <w:p w14:paraId="495D290F" w14:textId="2778A4BA" w:rsidR="00A543BE" w:rsidRPr="00274B3D" w:rsidRDefault="00A543BE" w:rsidP="00A543BE">
      <w:pPr>
        <w:jc w:val="center"/>
        <w:rPr>
          <w:rFonts w:ascii="Arial" w:eastAsia="ＭＳ ゴシック" w:hAnsi="Arial" w:cs="Arial"/>
          <w:color w:val="FF0000"/>
          <w:sz w:val="36"/>
          <w:szCs w:val="36"/>
        </w:rPr>
      </w:pPr>
    </w:p>
    <w:p w14:paraId="15FCFB12" w14:textId="1F63FCE8" w:rsidR="00A543BE" w:rsidRPr="0034312F" w:rsidRDefault="00D26D88" w:rsidP="00A543BE">
      <w:pPr>
        <w:jc w:val="center"/>
        <w:rPr>
          <w:rFonts w:ascii="ＭＳ ゴシック" w:eastAsia="ＭＳ ゴシック" w:hAnsi="ＭＳ ゴシック"/>
          <w:sz w:val="36"/>
          <w:szCs w:val="36"/>
        </w:rPr>
      </w:pPr>
      <w:bookmarkStart w:id="5" w:name="_Toc152774012"/>
      <w:bookmarkStart w:id="6" w:name="_Toc152774038"/>
      <w:r>
        <w:rPr>
          <w:rFonts w:ascii="ＭＳ ゴシック" w:eastAsia="ＭＳ ゴシック" w:hAnsi="ＭＳ ゴシック" w:hint="eastAsia"/>
          <w:sz w:val="36"/>
          <w:szCs w:val="36"/>
        </w:rPr>
        <w:t>我孫子</w:t>
      </w:r>
      <w:r w:rsidR="00A543BE" w:rsidRPr="0034312F">
        <w:rPr>
          <w:rFonts w:ascii="ＭＳ ゴシック" w:eastAsia="ＭＳ ゴシック" w:hAnsi="ＭＳ ゴシック" w:hint="eastAsia"/>
          <w:sz w:val="36"/>
          <w:szCs w:val="36"/>
        </w:rPr>
        <w:t>市</w:t>
      </w:r>
      <w:bookmarkEnd w:id="5"/>
      <w:bookmarkEnd w:id="6"/>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sdt>
      <w:sdtPr>
        <w:rPr>
          <w:rFonts w:ascii="Times New Roman" w:eastAsia="ＭＳ 明朝" w:hAnsi="Times New Roman"/>
          <w:b w:val="0"/>
          <w:noProof w:val="0"/>
          <w:sz w:val="21"/>
          <w:lang w:val="ja-JP"/>
        </w:rPr>
        <w:id w:val="-329442395"/>
        <w:docPartObj>
          <w:docPartGallery w:val="Table of Contents"/>
          <w:docPartUnique/>
        </w:docPartObj>
      </w:sdtPr>
      <w:sdtEndPr>
        <w:rPr>
          <w:bCs/>
        </w:rPr>
      </w:sdtEndPr>
      <w:sdtContent>
        <w:p w14:paraId="106A17B4" w14:textId="2380EE5E" w:rsidR="00BC33BD" w:rsidRDefault="006B237E">
          <w:pPr>
            <w:pStyle w:val="10"/>
            <w:rPr>
              <w:rFonts w:asciiTheme="minorHAnsi" w:eastAsiaTheme="minorEastAsia" w:hAnsiTheme="minorHAnsi" w:cstheme="minorBidi"/>
              <w:b w:val="0"/>
              <w:sz w:val="21"/>
              <w:szCs w:val="24"/>
              <w14:ligatures w14:val="standardContextual"/>
            </w:rPr>
          </w:pPr>
          <w:r>
            <w:fldChar w:fldCharType="begin"/>
          </w:r>
          <w:r>
            <w:instrText xml:space="preserve"> TOC \o "1-3" \h \z \u </w:instrText>
          </w:r>
          <w:r>
            <w:fldChar w:fldCharType="separate"/>
          </w:r>
          <w:hyperlink w:anchor="_Toc191980738" w:history="1">
            <w:r w:rsidR="00BC33BD" w:rsidRPr="003D2A2D">
              <w:rPr>
                <w:rStyle w:val="af3"/>
              </w:rPr>
              <w:t xml:space="preserve">1. </w:t>
            </w:r>
            <w:r w:rsidR="00BC33BD" w:rsidRPr="003D2A2D">
              <w:rPr>
                <w:rStyle w:val="af3"/>
              </w:rPr>
              <w:t>入札関係提出書類</w:t>
            </w:r>
            <w:r w:rsidR="00BC33BD">
              <w:rPr>
                <w:webHidden/>
              </w:rPr>
              <w:tab/>
            </w:r>
            <w:r w:rsidR="00BC33BD">
              <w:rPr>
                <w:webHidden/>
              </w:rPr>
              <w:fldChar w:fldCharType="begin"/>
            </w:r>
            <w:r w:rsidR="00BC33BD">
              <w:rPr>
                <w:webHidden/>
              </w:rPr>
              <w:instrText xml:space="preserve"> PAGEREF _Toc191980738 \h </w:instrText>
            </w:r>
            <w:r w:rsidR="00BC33BD">
              <w:rPr>
                <w:webHidden/>
              </w:rPr>
            </w:r>
            <w:r w:rsidR="00BC33BD">
              <w:rPr>
                <w:webHidden/>
              </w:rPr>
              <w:fldChar w:fldCharType="separate"/>
            </w:r>
            <w:r w:rsidR="00087EF3">
              <w:rPr>
                <w:webHidden/>
              </w:rPr>
              <w:t>1</w:t>
            </w:r>
            <w:r w:rsidR="00BC33BD">
              <w:rPr>
                <w:webHidden/>
              </w:rPr>
              <w:fldChar w:fldCharType="end"/>
            </w:r>
          </w:hyperlink>
        </w:p>
        <w:p w14:paraId="511C06E4" w14:textId="179872AF" w:rsidR="00BC33BD" w:rsidRDefault="00087EF3">
          <w:pPr>
            <w:pStyle w:val="20"/>
            <w:rPr>
              <w:rFonts w:asciiTheme="minorHAnsi" w:eastAsiaTheme="minorEastAsia" w:hAnsiTheme="minorHAnsi" w:cstheme="minorBidi"/>
              <w:szCs w:val="24"/>
              <w14:ligatures w14:val="standardContextual"/>
            </w:rPr>
          </w:pPr>
          <w:hyperlink w:anchor="_Toc191980739" w:history="1">
            <w:r w:rsidR="00BC33BD" w:rsidRPr="003D2A2D">
              <w:rPr>
                <w:rStyle w:val="af3"/>
              </w:rPr>
              <w:t xml:space="preserve">1.1. </w:t>
            </w:r>
            <w:r w:rsidR="00BC33BD" w:rsidRPr="003D2A2D">
              <w:rPr>
                <w:rStyle w:val="af3"/>
              </w:rPr>
              <w:t>入札説明書等に関する提出書類</w:t>
            </w:r>
            <w:r w:rsidR="00BC33BD">
              <w:rPr>
                <w:webHidden/>
              </w:rPr>
              <w:tab/>
            </w:r>
            <w:r w:rsidR="00BC33BD">
              <w:rPr>
                <w:webHidden/>
              </w:rPr>
              <w:fldChar w:fldCharType="begin"/>
            </w:r>
            <w:r w:rsidR="00BC33BD">
              <w:rPr>
                <w:webHidden/>
              </w:rPr>
              <w:instrText xml:space="preserve"> PAGEREF _Toc191980739 \h </w:instrText>
            </w:r>
            <w:r w:rsidR="00BC33BD">
              <w:rPr>
                <w:webHidden/>
              </w:rPr>
            </w:r>
            <w:r w:rsidR="00BC33BD">
              <w:rPr>
                <w:webHidden/>
              </w:rPr>
              <w:fldChar w:fldCharType="separate"/>
            </w:r>
            <w:r>
              <w:rPr>
                <w:webHidden/>
              </w:rPr>
              <w:t>1</w:t>
            </w:r>
            <w:r w:rsidR="00BC33BD">
              <w:rPr>
                <w:webHidden/>
              </w:rPr>
              <w:fldChar w:fldCharType="end"/>
            </w:r>
          </w:hyperlink>
        </w:p>
        <w:p w14:paraId="3B414301" w14:textId="62E8809D" w:rsidR="00BC33BD" w:rsidRDefault="00087EF3">
          <w:pPr>
            <w:pStyle w:val="20"/>
            <w:rPr>
              <w:rFonts w:asciiTheme="minorHAnsi" w:eastAsiaTheme="minorEastAsia" w:hAnsiTheme="minorHAnsi" w:cstheme="minorBidi"/>
              <w:szCs w:val="24"/>
              <w14:ligatures w14:val="standardContextual"/>
            </w:rPr>
          </w:pPr>
          <w:hyperlink w:anchor="_Toc191980740" w:history="1">
            <w:r w:rsidR="00BC33BD" w:rsidRPr="003D2A2D">
              <w:rPr>
                <w:rStyle w:val="af3"/>
              </w:rPr>
              <w:t xml:space="preserve">1.2. </w:t>
            </w:r>
            <w:r w:rsidR="00BC33BD" w:rsidRPr="003D2A2D">
              <w:rPr>
                <w:rStyle w:val="af3"/>
              </w:rPr>
              <w:t>入札参加資格審査書類</w:t>
            </w:r>
            <w:r w:rsidR="00BC33BD">
              <w:rPr>
                <w:webHidden/>
              </w:rPr>
              <w:tab/>
            </w:r>
            <w:r w:rsidR="00BC33BD">
              <w:rPr>
                <w:webHidden/>
              </w:rPr>
              <w:fldChar w:fldCharType="begin"/>
            </w:r>
            <w:r w:rsidR="00BC33BD">
              <w:rPr>
                <w:webHidden/>
              </w:rPr>
              <w:instrText xml:space="preserve"> PAGEREF _Toc191980740 \h </w:instrText>
            </w:r>
            <w:r w:rsidR="00BC33BD">
              <w:rPr>
                <w:webHidden/>
              </w:rPr>
            </w:r>
            <w:r w:rsidR="00BC33BD">
              <w:rPr>
                <w:webHidden/>
              </w:rPr>
              <w:fldChar w:fldCharType="separate"/>
            </w:r>
            <w:r>
              <w:rPr>
                <w:webHidden/>
              </w:rPr>
              <w:t>1</w:t>
            </w:r>
            <w:r w:rsidR="00BC33BD">
              <w:rPr>
                <w:webHidden/>
              </w:rPr>
              <w:fldChar w:fldCharType="end"/>
            </w:r>
          </w:hyperlink>
        </w:p>
        <w:p w14:paraId="51B43F99" w14:textId="2F1EA71D" w:rsidR="00BC33BD" w:rsidRDefault="00087EF3">
          <w:pPr>
            <w:pStyle w:val="20"/>
            <w:rPr>
              <w:rFonts w:asciiTheme="minorHAnsi" w:eastAsiaTheme="minorEastAsia" w:hAnsiTheme="minorHAnsi" w:cstheme="minorBidi"/>
              <w:szCs w:val="24"/>
              <w14:ligatures w14:val="standardContextual"/>
            </w:rPr>
          </w:pPr>
          <w:hyperlink w:anchor="_Toc191980741" w:history="1">
            <w:r w:rsidR="00BC33BD" w:rsidRPr="003D2A2D">
              <w:rPr>
                <w:rStyle w:val="af3"/>
              </w:rPr>
              <w:t xml:space="preserve">1.3. </w:t>
            </w:r>
            <w:r w:rsidR="00BC33BD" w:rsidRPr="003D2A2D">
              <w:rPr>
                <w:rStyle w:val="af3"/>
              </w:rPr>
              <w:t>その他提出書類</w:t>
            </w:r>
            <w:r w:rsidR="00BC33BD">
              <w:rPr>
                <w:webHidden/>
              </w:rPr>
              <w:tab/>
            </w:r>
            <w:r w:rsidR="00BC33BD">
              <w:rPr>
                <w:webHidden/>
              </w:rPr>
              <w:fldChar w:fldCharType="begin"/>
            </w:r>
            <w:r w:rsidR="00BC33BD">
              <w:rPr>
                <w:webHidden/>
              </w:rPr>
              <w:instrText xml:space="preserve"> PAGEREF _Toc191980741 \h </w:instrText>
            </w:r>
            <w:r w:rsidR="00BC33BD">
              <w:rPr>
                <w:webHidden/>
              </w:rPr>
            </w:r>
            <w:r w:rsidR="00BC33BD">
              <w:rPr>
                <w:webHidden/>
              </w:rPr>
              <w:fldChar w:fldCharType="separate"/>
            </w:r>
            <w:r>
              <w:rPr>
                <w:webHidden/>
              </w:rPr>
              <w:t>1</w:t>
            </w:r>
            <w:r w:rsidR="00BC33BD">
              <w:rPr>
                <w:webHidden/>
              </w:rPr>
              <w:fldChar w:fldCharType="end"/>
            </w:r>
          </w:hyperlink>
        </w:p>
        <w:p w14:paraId="0AF8C04E" w14:textId="35E64BC6" w:rsidR="00BC33BD" w:rsidRDefault="00087EF3">
          <w:pPr>
            <w:pStyle w:val="20"/>
            <w:rPr>
              <w:rFonts w:asciiTheme="minorHAnsi" w:eastAsiaTheme="minorEastAsia" w:hAnsiTheme="minorHAnsi" w:cstheme="minorBidi"/>
              <w:szCs w:val="24"/>
              <w14:ligatures w14:val="standardContextual"/>
            </w:rPr>
          </w:pPr>
          <w:hyperlink w:anchor="_Toc191980742" w:history="1">
            <w:r w:rsidR="00BC33BD" w:rsidRPr="003D2A2D">
              <w:rPr>
                <w:rStyle w:val="af3"/>
              </w:rPr>
              <w:t xml:space="preserve">1.4. </w:t>
            </w:r>
            <w:r w:rsidR="00BC33BD" w:rsidRPr="003D2A2D">
              <w:rPr>
                <w:rStyle w:val="af3"/>
              </w:rPr>
              <w:t>入札に関する提出書類</w:t>
            </w:r>
            <w:r w:rsidR="00BC33BD">
              <w:rPr>
                <w:webHidden/>
              </w:rPr>
              <w:tab/>
            </w:r>
            <w:r w:rsidR="00BC33BD">
              <w:rPr>
                <w:webHidden/>
              </w:rPr>
              <w:fldChar w:fldCharType="begin"/>
            </w:r>
            <w:r w:rsidR="00BC33BD">
              <w:rPr>
                <w:webHidden/>
              </w:rPr>
              <w:instrText xml:space="preserve"> PAGEREF _Toc191980742 \h </w:instrText>
            </w:r>
            <w:r w:rsidR="00BC33BD">
              <w:rPr>
                <w:webHidden/>
              </w:rPr>
            </w:r>
            <w:r w:rsidR="00BC33BD">
              <w:rPr>
                <w:webHidden/>
              </w:rPr>
              <w:fldChar w:fldCharType="separate"/>
            </w:r>
            <w:r>
              <w:rPr>
                <w:webHidden/>
              </w:rPr>
              <w:t>2</w:t>
            </w:r>
            <w:r w:rsidR="00BC33BD">
              <w:rPr>
                <w:webHidden/>
              </w:rPr>
              <w:fldChar w:fldCharType="end"/>
            </w:r>
          </w:hyperlink>
        </w:p>
        <w:p w14:paraId="03F61D26" w14:textId="146B182C" w:rsidR="00BC33BD" w:rsidRDefault="00087EF3">
          <w:pPr>
            <w:pStyle w:val="20"/>
            <w:rPr>
              <w:rFonts w:asciiTheme="minorHAnsi" w:eastAsiaTheme="minorEastAsia" w:hAnsiTheme="minorHAnsi" w:cstheme="minorBidi"/>
              <w:szCs w:val="24"/>
              <w14:ligatures w14:val="standardContextual"/>
            </w:rPr>
          </w:pPr>
          <w:hyperlink w:anchor="_Toc191980743" w:history="1">
            <w:r w:rsidR="00BC33BD" w:rsidRPr="003D2A2D">
              <w:rPr>
                <w:rStyle w:val="af3"/>
              </w:rPr>
              <w:t xml:space="preserve">1.5. </w:t>
            </w:r>
            <w:r w:rsidR="00BC33BD" w:rsidRPr="003D2A2D">
              <w:rPr>
                <w:rStyle w:val="af3"/>
              </w:rPr>
              <w:t>提案書に関する提出書類</w:t>
            </w:r>
            <w:r w:rsidR="00BC33BD">
              <w:rPr>
                <w:webHidden/>
              </w:rPr>
              <w:tab/>
            </w:r>
            <w:r w:rsidR="00BC33BD">
              <w:rPr>
                <w:webHidden/>
              </w:rPr>
              <w:fldChar w:fldCharType="begin"/>
            </w:r>
            <w:r w:rsidR="00BC33BD">
              <w:rPr>
                <w:webHidden/>
              </w:rPr>
              <w:instrText xml:space="preserve"> PAGEREF _Toc191980743 \h </w:instrText>
            </w:r>
            <w:r w:rsidR="00BC33BD">
              <w:rPr>
                <w:webHidden/>
              </w:rPr>
            </w:r>
            <w:r w:rsidR="00BC33BD">
              <w:rPr>
                <w:webHidden/>
              </w:rPr>
              <w:fldChar w:fldCharType="separate"/>
            </w:r>
            <w:r>
              <w:rPr>
                <w:webHidden/>
              </w:rPr>
              <w:t>2</w:t>
            </w:r>
            <w:r w:rsidR="00BC33BD">
              <w:rPr>
                <w:webHidden/>
              </w:rPr>
              <w:fldChar w:fldCharType="end"/>
            </w:r>
          </w:hyperlink>
        </w:p>
        <w:p w14:paraId="13C8DFBF" w14:textId="5343A72C" w:rsidR="00BC33BD" w:rsidRDefault="00087EF3">
          <w:pPr>
            <w:pStyle w:val="30"/>
            <w:rPr>
              <w:rFonts w:asciiTheme="minorHAnsi" w:eastAsiaTheme="minorEastAsia" w:hAnsiTheme="minorHAnsi" w:cstheme="minorBidi"/>
              <w:szCs w:val="24"/>
              <w14:ligatures w14:val="standardContextual"/>
            </w:rPr>
          </w:pPr>
          <w:hyperlink w:anchor="_Toc191980744" w:history="1">
            <w:r w:rsidR="00BC33BD" w:rsidRPr="003D2A2D">
              <w:rPr>
                <w:rStyle w:val="af3"/>
              </w:rPr>
              <w:t xml:space="preserve">1.5.1. </w:t>
            </w:r>
            <w:r w:rsidR="00BC33BD" w:rsidRPr="003D2A2D">
              <w:rPr>
                <w:rStyle w:val="af3"/>
              </w:rPr>
              <w:t>技術提案書</w:t>
            </w:r>
            <w:r w:rsidR="00BC33BD">
              <w:rPr>
                <w:webHidden/>
              </w:rPr>
              <w:tab/>
            </w:r>
            <w:r w:rsidR="00BC33BD">
              <w:rPr>
                <w:webHidden/>
              </w:rPr>
              <w:fldChar w:fldCharType="begin"/>
            </w:r>
            <w:r w:rsidR="00BC33BD">
              <w:rPr>
                <w:webHidden/>
              </w:rPr>
              <w:instrText xml:space="preserve"> PAGEREF _Toc191980744 \h </w:instrText>
            </w:r>
            <w:r w:rsidR="00BC33BD">
              <w:rPr>
                <w:webHidden/>
              </w:rPr>
            </w:r>
            <w:r w:rsidR="00BC33BD">
              <w:rPr>
                <w:webHidden/>
              </w:rPr>
              <w:fldChar w:fldCharType="separate"/>
            </w:r>
            <w:r>
              <w:rPr>
                <w:webHidden/>
              </w:rPr>
              <w:t>2</w:t>
            </w:r>
            <w:r w:rsidR="00BC33BD">
              <w:rPr>
                <w:webHidden/>
              </w:rPr>
              <w:fldChar w:fldCharType="end"/>
            </w:r>
          </w:hyperlink>
        </w:p>
        <w:p w14:paraId="1C3C6AEB" w14:textId="3E57A8BD" w:rsidR="00BC33BD" w:rsidRDefault="00087EF3">
          <w:pPr>
            <w:pStyle w:val="30"/>
            <w:rPr>
              <w:rFonts w:asciiTheme="minorHAnsi" w:eastAsiaTheme="minorEastAsia" w:hAnsiTheme="minorHAnsi" w:cstheme="minorBidi"/>
              <w:szCs w:val="24"/>
              <w14:ligatures w14:val="standardContextual"/>
            </w:rPr>
          </w:pPr>
          <w:hyperlink w:anchor="_Toc191980745" w:history="1">
            <w:r w:rsidR="00BC33BD" w:rsidRPr="003D2A2D">
              <w:rPr>
                <w:rStyle w:val="af3"/>
              </w:rPr>
              <w:t xml:space="preserve">1.5.2. </w:t>
            </w:r>
            <w:r w:rsidR="00BC33BD" w:rsidRPr="003D2A2D">
              <w:rPr>
                <w:rStyle w:val="af3"/>
              </w:rPr>
              <w:t>図面集</w:t>
            </w:r>
            <w:r w:rsidR="00BC33BD">
              <w:rPr>
                <w:webHidden/>
              </w:rPr>
              <w:tab/>
            </w:r>
            <w:r w:rsidR="00BC33BD">
              <w:rPr>
                <w:webHidden/>
              </w:rPr>
              <w:fldChar w:fldCharType="begin"/>
            </w:r>
            <w:r w:rsidR="00BC33BD">
              <w:rPr>
                <w:webHidden/>
              </w:rPr>
              <w:instrText xml:space="preserve"> PAGEREF _Toc191980745 \h </w:instrText>
            </w:r>
            <w:r w:rsidR="00BC33BD">
              <w:rPr>
                <w:webHidden/>
              </w:rPr>
            </w:r>
            <w:r w:rsidR="00BC33BD">
              <w:rPr>
                <w:webHidden/>
              </w:rPr>
              <w:fldChar w:fldCharType="separate"/>
            </w:r>
            <w:r>
              <w:rPr>
                <w:webHidden/>
              </w:rPr>
              <w:t>2</w:t>
            </w:r>
            <w:r w:rsidR="00BC33BD">
              <w:rPr>
                <w:webHidden/>
              </w:rPr>
              <w:fldChar w:fldCharType="end"/>
            </w:r>
          </w:hyperlink>
        </w:p>
        <w:p w14:paraId="54DE8C9E" w14:textId="19329042" w:rsidR="00BC33BD" w:rsidRDefault="00087EF3">
          <w:pPr>
            <w:pStyle w:val="10"/>
            <w:rPr>
              <w:rFonts w:asciiTheme="minorHAnsi" w:eastAsiaTheme="minorEastAsia" w:hAnsiTheme="minorHAnsi" w:cstheme="minorBidi"/>
              <w:b w:val="0"/>
              <w:sz w:val="21"/>
              <w:szCs w:val="24"/>
              <w14:ligatures w14:val="standardContextual"/>
            </w:rPr>
          </w:pPr>
          <w:hyperlink w:anchor="_Toc191980746" w:history="1">
            <w:r w:rsidR="00BC33BD" w:rsidRPr="003D2A2D">
              <w:rPr>
                <w:rStyle w:val="af3"/>
              </w:rPr>
              <w:t xml:space="preserve">2. </w:t>
            </w:r>
            <w:r w:rsidR="00BC33BD" w:rsidRPr="003D2A2D">
              <w:rPr>
                <w:rStyle w:val="af3"/>
              </w:rPr>
              <w:t>作成要領等</w:t>
            </w:r>
            <w:r w:rsidR="00BC33BD">
              <w:rPr>
                <w:webHidden/>
              </w:rPr>
              <w:tab/>
            </w:r>
            <w:r w:rsidR="00BC33BD">
              <w:rPr>
                <w:webHidden/>
              </w:rPr>
              <w:fldChar w:fldCharType="begin"/>
            </w:r>
            <w:r w:rsidR="00BC33BD">
              <w:rPr>
                <w:webHidden/>
              </w:rPr>
              <w:instrText xml:space="preserve"> PAGEREF _Toc191980746 \h </w:instrText>
            </w:r>
            <w:r w:rsidR="00BC33BD">
              <w:rPr>
                <w:webHidden/>
              </w:rPr>
            </w:r>
            <w:r w:rsidR="00BC33BD">
              <w:rPr>
                <w:webHidden/>
              </w:rPr>
              <w:fldChar w:fldCharType="separate"/>
            </w:r>
            <w:r>
              <w:rPr>
                <w:webHidden/>
              </w:rPr>
              <w:t>4</w:t>
            </w:r>
            <w:r w:rsidR="00BC33BD">
              <w:rPr>
                <w:webHidden/>
              </w:rPr>
              <w:fldChar w:fldCharType="end"/>
            </w:r>
          </w:hyperlink>
        </w:p>
        <w:p w14:paraId="78C55BAB" w14:textId="5C4F8153" w:rsidR="00BC33BD" w:rsidRDefault="00087EF3">
          <w:pPr>
            <w:pStyle w:val="20"/>
            <w:rPr>
              <w:rFonts w:asciiTheme="minorHAnsi" w:eastAsiaTheme="minorEastAsia" w:hAnsiTheme="minorHAnsi" w:cstheme="minorBidi"/>
              <w:szCs w:val="24"/>
              <w14:ligatures w14:val="standardContextual"/>
            </w:rPr>
          </w:pPr>
          <w:hyperlink w:anchor="_Toc191980747" w:history="1">
            <w:r w:rsidR="00BC33BD" w:rsidRPr="003D2A2D">
              <w:rPr>
                <w:rStyle w:val="af3"/>
              </w:rPr>
              <w:t xml:space="preserve">2.1. </w:t>
            </w:r>
            <w:r w:rsidR="00BC33BD" w:rsidRPr="003D2A2D">
              <w:rPr>
                <w:rStyle w:val="af3"/>
              </w:rPr>
              <w:t>記載内容及び方法（共通）</w:t>
            </w:r>
            <w:r w:rsidR="00BC33BD">
              <w:rPr>
                <w:webHidden/>
              </w:rPr>
              <w:tab/>
            </w:r>
            <w:r w:rsidR="00BC33BD">
              <w:rPr>
                <w:webHidden/>
              </w:rPr>
              <w:fldChar w:fldCharType="begin"/>
            </w:r>
            <w:r w:rsidR="00BC33BD">
              <w:rPr>
                <w:webHidden/>
              </w:rPr>
              <w:instrText xml:space="preserve"> PAGEREF _Toc191980747 \h </w:instrText>
            </w:r>
            <w:r w:rsidR="00BC33BD">
              <w:rPr>
                <w:webHidden/>
              </w:rPr>
            </w:r>
            <w:r w:rsidR="00BC33BD">
              <w:rPr>
                <w:webHidden/>
              </w:rPr>
              <w:fldChar w:fldCharType="separate"/>
            </w:r>
            <w:r>
              <w:rPr>
                <w:webHidden/>
              </w:rPr>
              <w:t>4</w:t>
            </w:r>
            <w:r w:rsidR="00BC33BD">
              <w:rPr>
                <w:webHidden/>
              </w:rPr>
              <w:fldChar w:fldCharType="end"/>
            </w:r>
          </w:hyperlink>
        </w:p>
        <w:p w14:paraId="465A99E5" w14:textId="22BBCF19" w:rsidR="00BC33BD" w:rsidRDefault="00087EF3">
          <w:pPr>
            <w:pStyle w:val="20"/>
            <w:rPr>
              <w:rFonts w:asciiTheme="minorHAnsi" w:eastAsiaTheme="minorEastAsia" w:hAnsiTheme="minorHAnsi" w:cstheme="minorBidi"/>
              <w:szCs w:val="24"/>
              <w14:ligatures w14:val="standardContextual"/>
            </w:rPr>
          </w:pPr>
          <w:hyperlink w:anchor="_Toc191980748" w:history="1">
            <w:r w:rsidR="00BC33BD" w:rsidRPr="003D2A2D">
              <w:rPr>
                <w:rStyle w:val="af3"/>
              </w:rPr>
              <w:t xml:space="preserve">2.2. </w:t>
            </w:r>
            <w:r w:rsidR="00BC33BD" w:rsidRPr="003D2A2D">
              <w:rPr>
                <w:rStyle w:val="af3"/>
              </w:rPr>
              <w:t>記載内容及び方法（図面集）</w:t>
            </w:r>
            <w:r w:rsidR="00BC33BD">
              <w:rPr>
                <w:webHidden/>
              </w:rPr>
              <w:tab/>
            </w:r>
            <w:r w:rsidR="00BC33BD">
              <w:rPr>
                <w:webHidden/>
              </w:rPr>
              <w:fldChar w:fldCharType="begin"/>
            </w:r>
            <w:r w:rsidR="00BC33BD">
              <w:rPr>
                <w:webHidden/>
              </w:rPr>
              <w:instrText xml:space="preserve"> PAGEREF _Toc191980748 \h </w:instrText>
            </w:r>
            <w:r w:rsidR="00BC33BD">
              <w:rPr>
                <w:webHidden/>
              </w:rPr>
            </w:r>
            <w:r w:rsidR="00BC33BD">
              <w:rPr>
                <w:webHidden/>
              </w:rPr>
              <w:fldChar w:fldCharType="separate"/>
            </w:r>
            <w:r>
              <w:rPr>
                <w:webHidden/>
              </w:rPr>
              <w:t>4</w:t>
            </w:r>
            <w:r w:rsidR="00BC33BD">
              <w:rPr>
                <w:webHidden/>
              </w:rPr>
              <w:fldChar w:fldCharType="end"/>
            </w:r>
          </w:hyperlink>
        </w:p>
        <w:p w14:paraId="1CCEB9E4" w14:textId="435B0210" w:rsidR="00BC33BD" w:rsidRDefault="00087EF3">
          <w:pPr>
            <w:pStyle w:val="20"/>
            <w:rPr>
              <w:rFonts w:asciiTheme="minorHAnsi" w:eastAsiaTheme="minorEastAsia" w:hAnsiTheme="minorHAnsi" w:cstheme="minorBidi"/>
              <w:szCs w:val="24"/>
              <w14:ligatures w14:val="standardContextual"/>
            </w:rPr>
          </w:pPr>
          <w:hyperlink w:anchor="_Toc191980749" w:history="1">
            <w:r w:rsidR="00BC33BD" w:rsidRPr="003D2A2D">
              <w:rPr>
                <w:rStyle w:val="af3"/>
              </w:rPr>
              <w:t xml:space="preserve">2.3. </w:t>
            </w:r>
            <w:r w:rsidR="00BC33BD" w:rsidRPr="003D2A2D">
              <w:rPr>
                <w:rStyle w:val="af3"/>
              </w:rPr>
              <w:t>その他</w:t>
            </w:r>
            <w:r w:rsidR="00BC33BD">
              <w:rPr>
                <w:webHidden/>
              </w:rPr>
              <w:tab/>
            </w:r>
            <w:r w:rsidR="00BC33BD">
              <w:rPr>
                <w:webHidden/>
              </w:rPr>
              <w:fldChar w:fldCharType="begin"/>
            </w:r>
            <w:r w:rsidR="00BC33BD">
              <w:rPr>
                <w:webHidden/>
              </w:rPr>
              <w:instrText xml:space="preserve"> PAGEREF _Toc191980749 \h </w:instrText>
            </w:r>
            <w:r w:rsidR="00BC33BD">
              <w:rPr>
                <w:webHidden/>
              </w:rPr>
            </w:r>
            <w:r w:rsidR="00BC33BD">
              <w:rPr>
                <w:webHidden/>
              </w:rPr>
              <w:fldChar w:fldCharType="separate"/>
            </w:r>
            <w:r>
              <w:rPr>
                <w:webHidden/>
              </w:rPr>
              <w:t>4</w:t>
            </w:r>
            <w:r w:rsidR="00BC33BD">
              <w:rPr>
                <w:webHidden/>
              </w:rPr>
              <w:fldChar w:fldCharType="end"/>
            </w:r>
          </w:hyperlink>
        </w:p>
        <w:p w14:paraId="41BE0F2F" w14:textId="45C9F864" w:rsidR="00BC33BD" w:rsidRDefault="00087EF3">
          <w:pPr>
            <w:pStyle w:val="10"/>
            <w:rPr>
              <w:rFonts w:asciiTheme="minorHAnsi" w:eastAsiaTheme="minorEastAsia" w:hAnsiTheme="minorHAnsi" w:cstheme="minorBidi"/>
              <w:b w:val="0"/>
              <w:sz w:val="21"/>
              <w:szCs w:val="24"/>
              <w14:ligatures w14:val="standardContextual"/>
            </w:rPr>
          </w:pPr>
          <w:hyperlink w:anchor="_Toc191980750" w:history="1">
            <w:r w:rsidR="00BC33BD" w:rsidRPr="003D2A2D">
              <w:rPr>
                <w:rStyle w:val="af3"/>
              </w:rPr>
              <w:t xml:space="preserve">3. </w:t>
            </w:r>
            <w:r w:rsidR="00BC33BD" w:rsidRPr="003D2A2D">
              <w:rPr>
                <w:rStyle w:val="af3"/>
              </w:rPr>
              <w:t>提出書類一覧</w:t>
            </w:r>
            <w:r w:rsidR="00BC33BD">
              <w:rPr>
                <w:webHidden/>
              </w:rPr>
              <w:tab/>
            </w:r>
            <w:r w:rsidR="00BC33BD">
              <w:rPr>
                <w:webHidden/>
              </w:rPr>
              <w:fldChar w:fldCharType="begin"/>
            </w:r>
            <w:r w:rsidR="00BC33BD">
              <w:rPr>
                <w:webHidden/>
              </w:rPr>
              <w:instrText xml:space="preserve"> PAGEREF _Toc191980750 \h </w:instrText>
            </w:r>
            <w:r w:rsidR="00BC33BD">
              <w:rPr>
                <w:webHidden/>
              </w:rPr>
            </w:r>
            <w:r w:rsidR="00BC33BD">
              <w:rPr>
                <w:webHidden/>
              </w:rPr>
              <w:fldChar w:fldCharType="separate"/>
            </w:r>
            <w:r>
              <w:rPr>
                <w:webHidden/>
              </w:rPr>
              <w:t>5</w:t>
            </w:r>
            <w:r w:rsidR="00BC33BD">
              <w:rPr>
                <w:webHidden/>
              </w:rPr>
              <w:fldChar w:fldCharType="end"/>
            </w:r>
          </w:hyperlink>
        </w:p>
        <w:p w14:paraId="531547AD" w14:textId="3359501F" w:rsidR="006B237E" w:rsidRDefault="006B237E">
          <w:r>
            <w:rPr>
              <w:b/>
              <w:bCs/>
              <w:lang w:val="ja-JP"/>
            </w:rPr>
            <w:fldChar w:fldCharType="end"/>
          </w:r>
        </w:p>
      </w:sdtContent>
    </w:sdt>
    <w:p w14:paraId="2030E418" w14:textId="77777777" w:rsidR="00FC7501" w:rsidRPr="006B237E" w:rsidRDefault="00FC7501"/>
    <w:p w14:paraId="0EAB1D33" w14:textId="77777777" w:rsidR="00FC7501" w:rsidRPr="005221A3" w:rsidRDefault="00FC7501">
      <w:pPr>
        <w:sectPr w:rsidR="00FC7501" w:rsidRPr="005221A3" w:rsidSect="00946B88">
          <w:pgSz w:w="11906" w:h="16838" w:code="9"/>
          <w:pgMar w:top="1361" w:right="1333" w:bottom="964" w:left="1333" w:header="907" w:footer="454" w:gutter="0"/>
          <w:pgNumType w:start="1"/>
          <w:cols w:space="425"/>
          <w:docGrid w:type="lines" w:linePitch="360"/>
        </w:sectPr>
      </w:pPr>
    </w:p>
    <w:p w14:paraId="6A285965" w14:textId="71B9BDC4" w:rsidR="00607F7F" w:rsidRPr="005221A3" w:rsidRDefault="00846524" w:rsidP="00607F7F">
      <w:pPr>
        <w:pStyle w:val="1"/>
      </w:pPr>
      <w:bookmarkStart w:id="7" w:name="_Toc191980738"/>
      <w:r>
        <w:rPr>
          <w:rFonts w:hint="eastAsia"/>
        </w:rPr>
        <w:lastRenderedPageBreak/>
        <w:t>入札関係</w:t>
      </w:r>
      <w:r w:rsidR="0020286F" w:rsidRPr="005221A3">
        <w:rPr>
          <w:rFonts w:hint="eastAsia"/>
        </w:rPr>
        <w:t>提出書類</w:t>
      </w:r>
      <w:bookmarkEnd w:id="7"/>
    </w:p>
    <w:p w14:paraId="28FA677C" w14:textId="77777777" w:rsidR="00607F7F" w:rsidRPr="0020286F" w:rsidRDefault="00607F7F" w:rsidP="00607F7F">
      <w:pPr>
        <w:widowControl/>
        <w:jc w:val="left"/>
      </w:pPr>
    </w:p>
    <w:p w14:paraId="2960DA30" w14:textId="6A85E04D" w:rsidR="00607F7F" w:rsidRPr="005221A3" w:rsidRDefault="00846524" w:rsidP="009A6995">
      <w:pPr>
        <w:pStyle w:val="2"/>
      </w:pPr>
      <w:bookmarkStart w:id="8" w:name="_Toc191980739"/>
      <w:r>
        <w:rPr>
          <w:rFonts w:hint="eastAsia"/>
        </w:rPr>
        <w:t>入札説明書</w:t>
      </w:r>
      <w:r w:rsidR="0020286F" w:rsidRPr="005221A3">
        <w:rPr>
          <w:rFonts w:hint="eastAsia"/>
        </w:rPr>
        <w:t>等に関する提出書類</w:t>
      </w:r>
      <w:bookmarkEnd w:id="8"/>
    </w:p>
    <w:p w14:paraId="35F9E4E3" w14:textId="66CFDB25" w:rsidR="00846524" w:rsidRPr="00707780" w:rsidRDefault="007B7993" w:rsidP="0003517A">
      <w:pPr>
        <w:pStyle w:val="a3"/>
        <w:tabs>
          <w:tab w:val="left" w:pos="1560"/>
        </w:tabs>
        <w:ind w:left="210" w:firstLine="210"/>
      </w:pPr>
      <w:r w:rsidRPr="00707780">
        <w:t>様式</w:t>
      </w:r>
      <w:r w:rsidR="00972223">
        <w:rPr>
          <w:rFonts w:hint="eastAsia"/>
        </w:rPr>
        <w:t>1</w:t>
      </w:r>
      <w:r w:rsidRPr="00707780">
        <w:tab/>
      </w:r>
      <w:r w:rsidR="00846524">
        <w:rPr>
          <w:rFonts w:hint="eastAsia"/>
        </w:rPr>
        <w:t>入札説明書</w:t>
      </w:r>
      <w:r w:rsidR="00846524" w:rsidRPr="00707780">
        <w:t>等に関する質問書</w:t>
      </w:r>
    </w:p>
    <w:p w14:paraId="28EB6BC9" w14:textId="77777777" w:rsidR="00607F7F" w:rsidRPr="00707780" w:rsidRDefault="00607F7F" w:rsidP="00607F7F">
      <w:pPr>
        <w:widowControl/>
        <w:jc w:val="left"/>
      </w:pPr>
    </w:p>
    <w:p w14:paraId="58BBCD12" w14:textId="40F38551"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846524">
        <w:rPr>
          <w:rFonts w:hint="eastAsia"/>
        </w:rPr>
        <w:t>入札説明書</w:t>
      </w:r>
      <w:r w:rsidRPr="00707780">
        <w:t>等に関する質問書は、様式</w:t>
      </w:r>
      <w:r w:rsidR="00D26D88">
        <w:t>1</w:t>
      </w:r>
      <w:r w:rsidRPr="00707780">
        <w:t>（</w:t>
      </w:r>
      <w:r w:rsidRPr="00707780">
        <w:t>Excel</w:t>
      </w:r>
      <w:r w:rsidRPr="00707780">
        <w:t>）により提出すること。</w:t>
      </w:r>
    </w:p>
    <w:p w14:paraId="4BD052D3" w14:textId="77777777" w:rsidR="00607F7F" w:rsidRPr="005221A3" w:rsidRDefault="00607F7F" w:rsidP="00607F7F">
      <w:pPr>
        <w:widowControl/>
        <w:jc w:val="left"/>
      </w:pPr>
    </w:p>
    <w:p w14:paraId="120634B5" w14:textId="4647C0E1" w:rsidR="00607F7F" w:rsidRPr="005221A3" w:rsidRDefault="00F7294E" w:rsidP="009A6995">
      <w:pPr>
        <w:pStyle w:val="2"/>
      </w:pPr>
      <w:bookmarkStart w:id="9" w:name="_Toc191980740"/>
      <w:r>
        <w:rPr>
          <w:rFonts w:hint="eastAsia"/>
        </w:rPr>
        <w:t>入札</w:t>
      </w:r>
      <w:r w:rsidRPr="005221A3">
        <w:rPr>
          <w:rFonts w:hint="eastAsia"/>
        </w:rPr>
        <w:t>参加資格審査書類</w:t>
      </w:r>
      <w:bookmarkEnd w:id="9"/>
    </w:p>
    <w:p w14:paraId="58F3D59D" w14:textId="6179194A" w:rsidR="00C1056B" w:rsidRDefault="00C1056B" w:rsidP="0003517A">
      <w:pPr>
        <w:pStyle w:val="a3"/>
        <w:tabs>
          <w:tab w:val="left" w:pos="1560"/>
        </w:tabs>
        <w:ind w:left="210" w:firstLine="210"/>
      </w:pPr>
      <w:r>
        <w:rPr>
          <w:rFonts w:hint="eastAsia"/>
        </w:rPr>
        <w:t>様式</w:t>
      </w:r>
      <w:r w:rsidR="00D26D88">
        <w:rPr>
          <w:rFonts w:hint="eastAsia"/>
        </w:rPr>
        <w:t>2</w:t>
      </w:r>
      <w:r>
        <w:tab/>
      </w:r>
      <w:r w:rsidR="00846524">
        <w:rPr>
          <w:rFonts w:hint="eastAsia"/>
        </w:rPr>
        <w:t>入札</w:t>
      </w:r>
      <w:r w:rsidRPr="00707780">
        <w:t>参加資格審査書類（表紙）</w:t>
      </w:r>
    </w:p>
    <w:p w14:paraId="1D1E3562" w14:textId="1A2657CD" w:rsidR="004D0F22" w:rsidRPr="00707780" w:rsidRDefault="00F90D09" w:rsidP="0003517A">
      <w:pPr>
        <w:pStyle w:val="a3"/>
        <w:tabs>
          <w:tab w:val="left" w:pos="1560"/>
        </w:tabs>
        <w:ind w:left="210" w:firstLine="210"/>
      </w:pPr>
      <w:r w:rsidRPr="00707780">
        <w:t>様式</w:t>
      </w:r>
      <w:r w:rsidR="00D26D88">
        <w:t>3</w:t>
      </w:r>
      <w:r w:rsidRPr="00707780">
        <w:tab/>
      </w:r>
      <w:r w:rsidR="00846524">
        <w:rPr>
          <w:rFonts w:hint="eastAsia"/>
        </w:rPr>
        <w:t>入札</w:t>
      </w:r>
      <w:r w:rsidR="00C1056B" w:rsidRPr="00707780">
        <w:t>参加表明書</w:t>
      </w:r>
    </w:p>
    <w:p w14:paraId="2AF29FA8" w14:textId="2B4B28A8" w:rsidR="004D0F22" w:rsidRPr="00707780" w:rsidRDefault="00F90D09" w:rsidP="003D2209">
      <w:pPr>
        <w:pStyle w:val="a3"/>
        <w:tabs>
          <w:tab w:val="left" w:pos="1560"/>
        </w:tabs>
        <w:ind w:left="210" w:firstLine="210"/>
      </w:pPr>
      <w:r w:rsidRPr="00707780">
        <w:t>様式</w:t>
      </w:r>
      <w:r w:rsidR="00D26D88">
        <w:t>4</w:t>
      </w:r>
      <w:r w:rsidRPr="00707780">
        <w:tab/>
      </w:r>
      <w:r w:rsidR="00C1056B" w:rsidRPr="00707780">
        <w:t>グループ構成員一覧</w:t>
      </w:r>
    </w:p>
    <w:p w14:paraId="38E3CC92" w14:textId="6EEE585F" w:rsidR="004D0F22" w:rsidRPr="00707780" w:rsidRDefault="00F90D09" w:rsidP="003D2209">
      <w:pPr>
        <w:pStyle w:val="a3"/>
        <w:tabs>
          <w:tab w:val="left" w:pos="1560"/>
        </w:tabs>
        <w:ind w:left="210" w:firstLine="210"/>
      </w:pPr>
      <w:r w:rsidRPr="00707780">
        <w:t>様式</w:t>
      </w:r>
      <w:r w:rsidR="00D26D88">
        <w:t>5</w:t>
      </w:r>
      <w:r w:rsidRPr="00707780">
        <w:tab/>
      </w:r>
      <w:r w:rsidR="00C1056B" w:rsidRPr="00707780">
        <w:t>グループ構成員連絡先一覧</w:t>
      </w:r>
    </w:p>
    <w:p w14:paraId="162BBD08" w14:textId="357234DA" w:rsidR="004D0F22" w:rsidRPr="00707780" w:rsidRDefault="00F90D09" w:rsidP="003D2209">
      <w:pPr>
        <w:pStyle w:val="a3"/>
        <w:tabs>
          <w:tab w:val="left" w:pos="1560"/>
        </w:tabs>
        <w:ind w:left="210" w:firstLine="210"/>
      </w:pPr>
      <w:r w:rsidRPr="00707780">
        <w:t>様式</w:t>
      </w:r>
      <w:r w:rsidR="00D26D88">
        <w:t>6</w:t>
      </w:r>
      <w:r w:rsidRPr="00707780">
        <w:tab/>
      </w:r>
      <w:r w:rsidR="00C1056B" w:rsidRPr="00707780">
        <w:t>委任状</w:t>
      </w:r>
    </w:p>
    <w:p w14:paraId="26FF9408" w14:textId="4D5087DE" w:rsidR="004D0F22" w:rsidRPr="00707780" w:rsidRDefault="00F90D09" w:rsidP="003D2209">
      <w:pPr>
        <w:pStyle w:val="a3"/>
        <w:tabs>
          <w:tab w:val="left" w:pos="1560"/>
        </w:tabs>
        <w:ind w:left="210" w:firstLine="210"/>
      </w:pPr>
      <w:r w:rsidRPr="00707780">
        <w:t>様式</w:t>
      </w:r>
      <w:r w:rsidR="00D26D88">
        <w:t>7</w:t>
      </w:r>
      <w:r w:rsidRPr="00707780">
        <w:tab/>
      </w:r>
      <w:r w:rsidR="00846524">
        <w:rPr>
          <w:rFonts w:hint="eastAsia"/>
        </w:rPr>
        <w:t>入札</w:t>
      </w:r>
      <w:r w:rsidR="00C1056B" w:rsidRPr="00707780">
        <w:t>参加資格申請書</w:t>
      </w:r>
    </w:p>
    <w:p w14:paraId="797F4F13" w14:textId="739974AB" w:rsidR="00271016" w:rsidRDefault="00271016" w:rsidP="003D2209">
      <w:pPr>
        <w:pStyle w:val="a3"/>
        <w:tabs>
          <w:tab w:val="left" w:pos="1560"/>
        </w:tabs>
        <w:ind w:left="210" w:firstLine="210"/>
      </w:pPr>
      <w:r>
        <w:rPr>
          <w:rFonts w:hint="eastAsia"/>
        </w:rPr>
        <w:t>様式</w:t>
      </w:r>
      <w:r w:rsidR="00D26D88">
        <w:rPr>
          <w:rFonts w:hint="eastAsia"/>
        </w:rPr>
        <w:t>8</w:t>
      </w:r>
      <w:r>
        <w:tab/>
      </w:r>
      <w:r w:rsidR="00C1056B" w:rsidRPr="00707780">
        <w:t>事業実施体制</w:t>
      </w:r>
    </w:p>
    <w:p w14:paraId="4E132F75" w14:textId="03339229" w:rsidR="000756D0" w:rsidRDefault="000756D0" w:rsidP="003D2209">
      <w:pPr>
        <w:pStyle w:val="a3"/>
        <w:tabs>
          <w:tab w:val="left" w:pos="1560"/>
        </w:tabs>
        <w:ind w:left="210" w:firstLine="210"/>
      </w:pPr>
      <w:r w:rsidRPr="00707780">
        <w:t>様式</w:t>
      </w:r>
      <w:r w:rsidR="00D26D88">
        <w:rPr>
          <w:rFonts w:hint="eastAsia"/>
        </w:rPr>
        <w:t>9</w:t>
      </w:r>
      <w:r w:rsidRPr="00707780">
        <w:tab/>
      </w:r>
      <w:r w:rsidR="00D26D88">
        <w:rPr>
          <w:rFonts w:hint="eastAsia"/>
        </w:rPr>
        <w:t>設計共同体協定書</w:t>
      </w:r>
    </w:p>
    <w:p w14:paraId="31DCF496" w14:textId="40FD83E3" w:rsidR="004D0F22" w:rsidRPr="00707780" w:rsidRDefault="00F90D09" w:rsidP="003D2209">
      <w:pPr>
        <w:pStyle w:val="a3"/>
        <w:tabs>
          <w:tab w:val="left" w:pos="1560"/>
        </w:tabs>
        <w:ind w:left="210" w:firstLine="210"/>
      </w:pPr>
      <w:r w:rsidRPr="00707780">
        <w:t>様式</w:t>
      </w:r>
      <w:r w:rsidR="00E021D7" w:rsidRPr="00707780">
        <w:t>1</w:t>
      </w:r>
      <w:r w:rsidR="00D26D88">
        <w:t>0</w:t>
      </w:r>
      <w:r w:rsidRPr="00707780">
        <w:tab/>
      </w:r>
      <w:r w:rsidR="00D26D88">
        <w:rPr>
          <w:rFonts w:hint="eastAsia"/>
        </w:rPr>
        <w:t>特定建設工事共同企業体協定書</w:t>
      </w:r>
    </w:p>
    <w:p w14:paraId="049FDEEF" w14:textId="7F490CC7" w:rsidR="004D0F22" w:rsidRPr="00707780" w:rsidRDefault="00F90D09" w:rsidP="003D2209">
      <w:pPr>
        <w:pStyle w:val="a3"/>
        <w:tabs>
          <w:tab w:val="left" w:pos="1560"/>
        </w:tabs>
        <w:ind w:left="210" w:firstLine="210"/>
      </w:pPr>
      <w:r w:rsidRPr="00707780">
        <w:t>様式</w:t>
      </w:r>
      <w:r w:rsidR="00E021D7" w:rsidRPr="00707780">
        <w:t>1</w:t>
      </w:r>
      <w:r w:rsidR="00D26D88">
        <w:t>1</w:t>
      </w:r>
      <w:r w:rsidRPr="00707780">
        <w:tab/>
      </w:r>
      <w:r w:rsidR="00D26D88" w:rsidRPr="00707780">
        <w:t>設計企業実績</w:t>
      </w:r>
      <w:r w:rsidR="00D26D88" w:rsidRPr="00707780">
        <w:rPr>
          <w:rFonts w:ascii="ＭＳ 明朝" w:hAnsi="ＭＳ 明朝" w:cs="ＭＳ 明朝" w:hint="eastAsia"/>
        </w:rPr>
        <w:t>①</w:t>
      </w:r>
    </w:p>
    <w:p w14:paraId="04383265" w14:textId="2C75F497" w:rsidR="004D0F22" w:rsidRPr="00707780" w:rsidRDefault="00F90D09" w:rsidP="003D2209">
      <w:pPr>
        <w:pStyle w:val="a3"/>
        <w:tabs>
          <w:tab w:val="left" w:pos="1560"/>
        </w:tabs>
        <w:ind w:left="210" w:firstLine="210"/>
      </w:pPr>
      <w:r w:rsidRPr="00707780">
        <w:t>様式</w:t>
      </w:r>
      <w:r w:rsidR="00E021D7" w:rsidRPr="00707780">
        <w:t>1</w:t>
      </w:r>
      <w:r w:rsidR="00D26D88">
        <w:t>2</w:t>
      </w:r>
      <w:r w:rsidRPr="00707780">
        <w:tab/>
      </w:r>
      <w:r w:rsidR="00D26D88" w:rsidRPr="00707780">
        <w:t>設計企業実績</w:t>
      </w:r>
      <w:r w:rsidR="00D26D88" w:rsidRPr="00707780">
        <w:rPr>
          <w:rFonts w:ascii="ＭＳ 明朝" w:hAnsi="ＭＳ 明朝" w:cs="ＭＳ 明朝" w:hint="eastAsia"/>
        </w:rPr>
        <w:t>②</w:t>
      </w:r>
    </w:p>
    <w:p w14:paraId="7AF20FAD" w14:textId="5D495FF0" w:rsidR="004D0F22" w:rsidRPr="00707780" w:rsidRDefault="00F90D09" w:rsidP="003D2209">
      <w:pPr>
        <w:pStyle w:val="a3"/>
        <w:tabs>
          <w:tab w:val="left" w:pos="1560"/>
        </w:tabs>
        <w:ind w:left="210" w:firstLine="210"/>
      </w:pPr>
      <w:r w:rsidRPr="00707780">
        <w:t>様式</w:t>
      </w:r>
      <w:r w:rsidR="0003517A">
        <w:t>1</w:t>
      </w:r>
      <w:r w:rsidR="00D26D88">
        <w:t>3</w:t>
      </w:r>
      <w:r w:rsidRPr="00707780">
        <w:tab/>
      </w:r>
      <w:r w:rsidR="00D26D88" w:rsidRPr="00707780">
        <w:t>建設企業実績</w:t>
      </w:r>
      <w:r w:rsidR="00D26D88">
        <w:rPr>
          <w:rFonts w:hint="eastAsia"/>
        </w:rPr>
        <w:t>①</w:t>
      </w:r>
    </w:p>
    <w:p w14:paraId="33504886" w14:textId="14485145" w:rsidR="004D0F22" w:rsidRPr="00707780" w:rsidRDefault="00F90D09" w:rsidP="003D2209">
      <w:pPr>
        <w:pStyle w:val="a3"/>
        <w:tabs>
          <w:tab w:val="left" w:pos="1560"/>
        </w:tabs>
        <w:ind w:left="210" w:firstLine="210"/>
      </w:pPr>
      <w:r w:rsidRPr="00707780">
        <w:t>様式</w:t>
      </w:r>
      <w:r w:rsidR="00481FDA">
        <w:t>1</w:t>
      </w:r>
      <w:r w:rsidR="00D26D88">
        <w:t>4</w:t>
      </w:r>
      <w:r w:rsidRPr="00707780">
        <w:tab/>
      </w:r>
      <w:r w:rsidR="00D26D88" w:rsidRPr="00707780">
        <w:t>建設企業実績</w:t>
      </w:r>
      <w:r w:rsidR="00D26D88">
        <w:rPr>
          <w:rFonts w:hint="eastAsia"/>
        </w:rPr>
        <w:t>②</w:t>
      </w:r>
    </w:p>
    <w:p w14:paraId="664EAA7E" w14:textId="77777777" w:rsidR="00607F7F" w:rsidRPr="00707780" w:rsidRDefault="00607F7F" w:rsidP="00607F7F">
      <w:pPr>
        <w:widowControl/>
        <w:jc w:val="left"/>
      </w:pPr>
    </w:p>
    <w:p w14:paraId="6E27C2DA" w14:textId="6E07DC19" w:rsidR="00607F7F" w:rsidRDefault="00E41EE7" w:rsidP="00C16CF0">
      <w:pPr>
        <w:pStyle w:val="a3"/>
        <w:tabs>
          <w:tab w:val="left" w:pos="851"/>
        </w:tabs>
        <w:ind w:leftChars="136" w:left="851" w:hangingChars="269" w:hanging="565"/>
      </w:pPr>
      <w:r w:rsidRPr="00707780">
        <w:t>（</w:t>
      </w:r>
      <w:r w:rsidR="00607F7F" w:rsidRPr="00707780">
        <w:t>1</w:t>
      </w:r>
      <w:r w:rsidRPr="00707780">
        <w:t>）</w:t>
      </w:r>
      <w:r w:rsidRPr="00707780">
        <w:tab/>
      </w:r>
      <w:r w:rsidR="00DD5080">
        <w:rPr>
          <w:rFonts w:hint="eastAsia"/>
        </w:rPr>
        <w:t>入札</w:t>
      </w:r>
      <w:r w:rsidR="00E10643" w:rsidRPr="00707780">
        <w:t>参加資格審査書類</w:t>
      </w:r>
      <w:r w:rsidR="00041BF5" w:rsidRPr="00041BF5">
        <w:rPr>
          <w:rFonts w:hint="eastAsia"/>
        </w:rPr>
        <w:t>受付は、</w:t>
      </w:r>
      <w:r w:rsidR="001E016B" w:rsidRPr="00707780">
        <w:t>様式</w:t>
      </w:r>
      <w:r w:rsidR="001E016B">
        <w:rPr>
          <w:rFonts w:hint="eastAsia"/>
        </w:rPr>
        <w:t>2</w:t>
      </w:r>
      <w:r w:rsidR="001E016B" w:rsidRPr="00707780">
        <w:t>を上にして様式番号順に様式</w:t>
      </w:r>
      <w:r w:rsidR="001E016B">
        <w:rPr>
          <w:rFonts w:hint="eastAsia"/>
        </w:rPr>
        <w:t>2</w:t>
      </w:r>
      <w:r w:rsidR="001E016B" w:rsidRPr="00707780">
        <w:t>～</w:t>
      </w:r>
      <w:r w:rsidR="0063083B">
        <w:t>1</w:t>
      </w:r>
      <w:r w:rsidR="0063083B">
        <w:rPr>
          <w:rFonts w:hint="eastAsia"/>
        </w:rPr>
        <w:t>4</w:t>
      </w:r>
      <w:r w:rsidR="001E016B" w:rsidRPr="00707780">
        <w:t>を並べて一括して左綴じし、正本</w:t>
      </w:r>
      <w:r w:rsidR="001E016B">
        <w:rPr>
          <w:rFonts w:hint="eastAsia"/>
        </w:rPr>
        <w:t>1</w:t>
      </w:r>
      <w:r w:rsidR="001E016B" w:rsidRPr="00707780">
        <w:t>部、副本</w:t>
      </w:r>
      <w:r w:rsidR="001E016B">
        <w:rPr>
          <w:rFonts w:hint="eastAsia"/>
        </w:rPr>
        <w:t>2</w:t>
      </w:r>
      <w:r w:rsidR="001E016B" w:rsidRPr="00707780">
        <w:t>部の合計</w:t>
      </w:r>
      <w:r w:rsidR="001E016B">
        <w:rPr>
          <w:rFonts w:hint="eastAsia"/>
        </w:rPr>
        <w:t>3</w:t>
      </w:r>
      <w:r w:rsidR="001E016B" w:rsidRPr="00707780">
        <w:t>部を提出すること。</w:t>
      </w:r>
    </w:p>
    <w:p w14:paraId="6A1A513E" w14:textId="7B8DFCBC" w:rsidR="00F156C9" w:rsidRDefault="00F156C9" w:rsidP="00C16CF0">
      <w:pPr>
        <w:pStyle w:val="a3"/>
        <w:tabs>
          <w:tab w:val="left" w:pos="851"/>
        </w:tabs>
        <w:ind w:leftChars="136" w:left="851" w:hangingChars="269" w:hanging="565"/>
      </w:pPr>
      <w:r>
        <w:rPr>
          <w:rFonts w:hint="eastAsia"/>
        </w:rPr>
        <w:t>（</w:t>
      </w:r>
      <w:r>
        <w:rPr>
          <w:rFonts w:hint="eastAsia"/>
        </w:rPr>
        <w:t>2</w:t>
      </w:r>
      <w:r>
        <w:rPr>
          <w:rFonts w:hint="eastAsia"/>
        </w:rPr>
        <w:t>）</w:t>
      </w:r>
      <w:r>
        <w:tab/>
      </w:r>
      <w:r>
        <w:rPr>
          <w:rFonts w:hint="eastAsia"/>
        </w:rPr>
        <w:t>様式</w:t>
      </w:r>
      <w:r>
        <w:rPr>
          <w:rFonts w:hint="eastAsia"/>
        </w:rPr>
        <w:t>6</w:t>
      </w:r>
      <w:r>
        <w:rPr>
          <w:rFonts w:hint="eastAsia"/>
        </w:rPr>
        <w:t>については、</w:t>
      </w:r>
      <w:r w:rsidRPr="00F156C9">
        <w:rPr>
          <w:rFonts w:hint="eastAsia"/>
        </w:rPr>
        <w:t>複数の企業で</w:t>
      </w:r>
      <w:r>
        <w:rPr>
          <w:rFonts w:hint="eastAsia"/>
        </w:rPr>
        <w:t>グループ</w:t>
      </w:r>
      <w:r w:rsidRPr="00F156C9">
        <w:rPr>
          <w:rFonts w:hint="eastAsia"/>
        </w:rPr>
        <w:t>を組成して</w:t>
      </w:r>
      <w:r>
        <w:rPr>
          <w:rFonts w:hint="eastAsia"/>
        </w:rPr>
        <w:t>入札</w:t>
      </w:r>
      <w:r w:rsidRPr="00F156C9">
        <w:rPr>
          <w:rFonts w:hint="eastAsia"/>
        </w:rPr>
        <w:t>する場合</w:t>
      </w:r>
      <w:r>
        <w:rPr>
          <w:rFonts w:hint="eastAsia"/>
        </w:rPr>
        <w:t>に提出すること。</w:t>
      </w:r>
    </w:p>
    <w:p w14:paraId="17DC0A1E" w14:textId="4A36D3AF" w:rsidR="00F156C9" w:rsidRDefault="00F156C9" w:rsidP="00C16CF0">
      <w:pPr>
        <w:pStyle w:val="a3"/>
        <w:tabs>
          <w:tab w:val="left" w:pos="851"/>
        </w:tabs>
        <w:ind w:leftChars="136" w:left="851" w:hangingChars="269" w:hanging="565"/>
      </w:pPr>
      <w:r>
        <w:rPr>
          <w:rFonts w:hint="eastAsia"/>
        </w:rPr>
        <w:t>（</w:t>
      </w:r>
      <w:r>
        <w:rPr>
          <w:rFonts w:hint="eastAsia"/>
        </w:rPr>
        <w:t>3</w:t>
      </w:r>
      <w:r>
        <w:rPr>
          <w:rFonts w:hint="eastAsia"/>
        </w:rPr>
        <w:t>）</w:t>
      </w:r>
      <w:r>
        <w:tab/>
      </w:r>
      <w:r>
        <w:rPr>
          <w:rFonts w:hint="eastAsia"/>
        </w:rPr>
        <w:t>様式</w:t>
      </w:r>
      <w:r>
        <w:rPr>
          <w:rFonts w:hint="eastAsia"/>
        </w:rPr>
        <w:t>9</w:t>
      </w:r>
      <w:r>
        <w:rPr>
          <w:rFonts w:hint="eastAsia"/>
        </w:rPr>
        <w:t>については、設計業務</w:t>
      </w:r>
      <w:r w:rsidRPr="00F156C9">
        <w:rPr>
          <w:rFonts w:hint="eastAsia"/>
        </w:rPr>
        <w:t>を複数の</w:t>
      </w:r>
      <w:r>
        <w:rPr>
          <w:rFonts w:hint="eastAsia"/>
        </w:rPr>
        <w:t>設計</w:t>
      </w:r>
      <w:r w:rsidRPr="00F156C9">
        <w:rPr>
          <w:rFonts w:hint="eastAsia"/>
        </w:rPr>
        <w:t>企業で</w:t>
      </w:r>
      <w:r>
        <w:rPr>
          <w:rFonts w:hint="eastAsia"/>
        </w:rPr>
        <w:t>設計共同体</w:t>
      </w:r>
      <w:r w:rsidRPr="00F156C9">
        <w:rPr>
          <w:rFonts w:hint="eastAsia"/>
        </w:rPr>
        <w:t>を組成して担当する場合</w:t>
      </w:r>
      <w:r>
        <w:rPr>
          <w:rFonts w:hint="eastAsia"/>
        </w:rPr>
        <w:t>に提出すること。</w:t>
      </w:r>
    </w:p>
    <w:p w14:paraId="2D43E8AE" w14:textId="4292E8CC" w:rsidR="00F156C9" w:rsidRDefault="00F156C9" w:rsidP="00C16CF0">
      <w:pPr>
        <w:pStyle w:val="a3"/>
        <w:tabs>
          <w:tab w:val="left" w:pos="851"/>
        </w:tabs>
        <w:ind w:leftChars="136" w:left="851" w:hangingChars="269" w:hanging="565"/>
      </w:pPr>
      <w:r>
        <w:rPr>
          <w:rFonts w:hint="eastAsia"/>
        </w:rPr>
        <w:t>（</w:t>
      </w:r>
      <w:r>
        <w:rPr>
          <w:rFonts w:hint="eastAsia"/>
        </w:rPr>
        <w:t>4</w:t>
      </w:r>
      <w:r>
        <w:rPr>
          <w:rFonts w:hint="eastAsia"/>
        </w:rPr>
        <w:t>）</w:t>
      </w:r>
      <w:r>
        <w:tab/>
      </w:r>
      <w:r>
        <w:rPr>
          <w:rFonts w:hint="eastAsia"/>
        </w:rPr>
        <w:t>様式</w:t>
      </w:r>
      <w:r>
        <w:rPr>
          <w:rFonts w:hint="eastAsia"/>
        </w:rPr>
        <w:t>10</w:t>
      </w:r>
      <w:r>
        <w:rPr>
          <w:rFonts w:hint="eastAsia"/>
        </w:rPr>
        <w:t>については、建設業務</w:t>
      </w:r>
      <w:r w:rsidRPr="00F156C9">
        <w:rPr>
          <w:rFonts w:hint="eastAsia"/>
        </w:rPr>
        <w:t>を複数の建設企業で</w:t>
      </w:r>
      <w:r>
        <w:rPr>
          <w:rFonts w:hint="eastAsia"/>
        </w:rPr>
        <w:t>特定建設工事共同企業体</w:t>
      </w:r>
      <w:r w:rsidRPr="00F156C9">
        <w:rPr>
          <w:rFonts w:hint="eastAsia"/>
        </w:rPr>
        <w:t>を組成して担当する場合</w:t>
      </w:r>
      <w:r>
        <w:rPr>
          <w:rFonts w:hint="eastAsia"/>
        </w:rPr>
        <w:t>に提出すること。</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10" w:name="_Toc191980741"/>
      <w:r w:rsidRPr="005221A3">
        <w:rPr>
          <w:rFonts w:hint="eastAsia"/>
        </w:rPr>
        <w:t>その他提出書類</w:t>
      </w:r>
      <w:bookmarkEnd w:id="10"/>
    </w:p>
    <w:p w14:paraId="4371F9C6" w14:textId="7ABC1182" w:rsidR="00607F7F" w:rsidRPr="00707780" w:rsidRDefault="00C1056B" w:rsidP="003D2209">
      <w:pPr>
        <w:pStyle w:val="a3"/>
        <w:tabs>
          <w:tab w:val="left" w:pos="1560"/>
        </w:tabs>
        <w:ind w:left="210" w:firstLine="210"/>
      </w:pPr>
      <w:r w:rsidRPr="00707780">
        <w:t>様式</w:t>
      </w:r>
      <w:r w:rsidR="0063083B">
        <w:rPr>
          <w:rFonts w:hint="eastAsia"/>
        </w:rPr>
        <w:t>15</w:t>
      </w:r>
      <w:r w:rsidR="00607F7F" w:rsidRPr="00707780">
        <w:tab/>
      </w:r>
      <w:r w:rsidR="00DD5080">
        <w:rPr>
          <w:rFonts w:hint="eastAsia"/>
        </w:rPr>
        <w:t>入札</w:t>
      </w:r>
      <w:r w:rsidR="00607F7F" w:rsidRPr="00707780">
        <w:t>参加資格</w:t>
      </w:r>
      <w:r w:rsidR="00E64720">
        <w:rPr>
          <w:rFonts w:hint="eastAsia"/>
        </w:rPr>
        <w:t>審査結果不服申立</w:t>
      </w:r>
      <w:r w:rsidR="00607F7F" w:rsidRPr="00707780">
        <w:t>書</w:t>
      </w:r>
    </w:p>
    <w:p w14:paraId="293C0E49" w14:textId="7C1BF1F8" w:rsidR="00607F7F" w:rsidRPr="00707780" w:rsidRDefault="00C1056B" w:rsidP="003D2209">
      <w:pPr>
        <w:pStyle w:val="a3"/>
        <w:tabs>
          <w:tab w:val="left" w:pos="1560"/>
        </w:tabs>
        <w:ind w:left="210" w:firstLine="210"/>
      </w:pPr>
      <w:r w:rsidRPr="00707780">
        <w:t>様式</w:t>
      </w:r>
      <w:r w:rsidR="0063083B">
        <w:t>1</w:t>
      </w:r>
      <w:r w:rsidR="00617E24">
        <w:rPr>
          <w:rFonts w:hint="eastAsia"/>
        </w:rPr>
        <w:t>6</w:t>
      </w:r>
      <w:r w:rsidR="00607F7F" w:rsidRPr="00707780">
        <w:tab/>
      </w:r>
      <w:r w:rsidR="00DD5080">
        <w:rPr>
          <w:rFonts w:hint="eastAsia"/>
        </w:rPr>
        <w:t>入札</w:t>
      </w:r>
      <w:r w:rsidR="00607F7F" w:rsidRPr="00707780">
        <w:t>辞退届</w:t>
      </w:r>
    </w:p>
    <w:p w14:paraId="040B6601" w14:textId="77777777" w:rsidR="00DD5080" w:rsidRDefault="00DD5080">
      <w:pPr>
        <w:widowControl/>
        <w:jc w:val="left"/>
      </w:pPr>
    </w:p>
    <w:p w14:paraId="7981396E" w14:textId="3E41E3FD" w:rsidR="00DD5080" w:rsidRPr="00707780" w:rsidRDefault="00DD5080" w:rsidP="00DD5080">
      <w:pPr>
        <w:pStyle w:val="a3"/>
        <w:tabs>
          <w:tab w:val="left" w:pos="851"/>
        </w:tabs>
        <w:ind w:leftChars="136" w:left="851" w:hangingChars="269" w:hanging="565"/>
      </w:pPr>
      <w:r w:rsidRPr="00707780">
        <w:t>（</w:t>
      </w:r>
      <w:r w:rsidRPr="00707780">
        <w:t>1</w:t>
      </w:r>
      <w:r w:rsidRPr="00707780">
        <w:t>）</w:t>
      </w:r>
      <w:r w:rsidRPr="00707780">
        <w:tab/>
      </w:r>
      <w:r w:rsidRPr="00707780">
        <w:t>様式</w:t>
      </w:r>
      <w:r w:rsidR="0063083B">
        <w:rPr>
          <w:rFonts w:hint="eastAsia"/>
        </w:rPr>
        <w:t>15</w:t>
      </w:r>
      <w:r w:rsidR="00726B5E">
        <w:rPr>
          <w:rFonts w:hint="eastAsia"/>
        </w:rPr>
        <w:t>、</w:t>
      </w:r>
      <w:r w:rsidR="0063083B">
        <w:rPr>
          <w:rFonts w:hint="eastAsia"/>
        </w:rPr>
        <w:t>1</w:t>
      </w:r>
      <w:r w:rsidR="00617E24">
        <w:rPr>
          <w:rFonts w:hint="eastAsia"/>
        </w:rPr>
        <w:t>6</w:t>
      </w:r>
      <w:r w:rsidRPr="00707780">
        <w:t>については、必要に応じて、</w:t>
      </w:r>
      <w:r w:rsidR="00FE4B89">
        <w:rPr>
          <w:rFonts w:hint="eastAsia"/>
        </w:rPr>
        <w:t>入札説明書</w:t>
      </w:r>
      <w:r w:rsidRPr="00707780">
        <w:t>に従い提出すること。</w:t>
      </w:r>
    </w:p>
    <w:p w14:paraId="7FFCC0CF" w14:textId="7865BCF1" w:rsidR="00C233F0" w:rsidRDefault="00F156C9">
      <w:pPr>
        <w:widowControl/>
        <w:jc w:val="left"/>
      </w:pPr>
      <w:r>
        <w:br w:type="page"/>
      </w:r>
    </w:p>
    <w:p w14:paraId="5C858923" w14:textId="454A95C1" w:rsidR="00DD5080" w:rsidRDefault="00DD5080" w:rsidP="00DD5080">
      <w:pPr>
        <w:pStyle w:val="2"/>
      </w:pPr>
      <w:bookmarkStart w:id="11" w:name="_Toc191980742"/>
      <w:r>
        <w:rPr>
          <w:rFonts w:hint="eastAsia"/>
        </w:rPr>
        <w:t>入札に関する提出書類</w:t>
      </w:r>
      <w:bookmarkEnd w:id="11"/>
    </w:p>
    <w:p w14:paraId="1BB09617" w14:textId="13B2207E" w:rsidR="00DD5080" w:rsidRDefault="00DD5080" w:rsidP="00DD5080">
      <w:pPr>
        <w:pStyle w:val="a3"/>
        <w:tabs>
          <w:tab w:val="left" w:pos="1560"/>
        </w:tabs>
        <w:ind w:left="210" w:firstLine="210"/>
      </w:pPr>
      <w:r w:rsidRPr="00DD5080">
        <w:rPr>
          <w:rFonts w:hint="eastAsia"/>
        </w:rPr>
        <w:t>様式</w:t>
      </w:r>
      <w:r w:rsidR="0063083B">
        <w:rPr>
          <w:rFonts w:hint="eastAsia"/>
        </w:rPr>
        <w:t>1</w:t>
      </w:r>
      <w:r w:rsidR="0060136F">
        <w:rPr>
          <w:rFonts w:hint="eastAsia"/>
        </w:rPr>
        <w:t>7</w:t>
      </w:r>
      <w:r w:rsidR="009D762D">
        <w:rPr>
          <w:rFonts w:hint="eastAsia"/>
        </w:rPr>
        <w:t>-1</w:t>
      </w:r>
      <w:r w:rsidRPr="00DD5080">
        <w:rPr>
          <w:rFonts w:hint="eastAsia"/>
        </w:rPr>
        <w:tab/>
      </w:r>
      <w:r w:rsidRPr="00DD5080">
        <w:rPr>
          <w:rFonts w:hint="eastAsia"/>
        </w:rPr>
        <w:t>入札書</w:t>
      </w:r>
    </w:p>
    <w:p w14:paraId="7FC3913F" w14:textId="0ECA0382" w:rsidR="009D762D" w:rsidRPr="00DD5080" w:rsidRDefault="009D762D" w:rsidP="00DD5080">
      <w:pPr>
        <w:pStyle w:val="a3"/>
        <w:tabs>
          <w:tab w:val="left" w:pos="1560"/>
        </w:tabs>
        <w:ind w:left="210" w:firstLine="210"/>
      </w:pPr>
      <w:r>
        <w:rPr>
          <w:rFonts w:hint="eastAsia"/>
        </w:rPr>
        <w:t>様式</w:t>
      </w:r>
      <w:r>
        <w:rPr>
          <w:rFonts w:hint="eastAsia"/>
        </w:rPr>
        <w:t>17-2</w:t>
      </w:r>
      <w:r>
        <w:tab/>
      </w:r>
      <w:r>
        <w:rPr>
          <w:rFonts w:hint="eastAsia"/>
        </w:rPr>
        <w:t>入札書内訳書</w:t>
      </w:r>
    </w:p>
    <w:p w14:paraId="5F0DEFF8" w14:textId="77777777" w:rsidR="00DD5080" w:rsidRPr="00DA4A71" w:rsidRDefault="00DD5080" w:rsidP="00DD5080">
      <w:pPr>
        <w:widowControl/>
        <w:jc w:val="left"/>
        <w:rPr>
          <w:rFonts w:ascii="ＭＳ 明朝" w:hAnsi="ＭＳ 明朝"/>
        </w:rPr>
      </w:pPr>
    </w:p>
    <w:p w14:paraId="34BBD79C" w14:textId="66B2D3CC" w:rsidR="00DD5080" w:rsidRPr="00DD5080" w:rsidRDefault="00DD5080" w:rsidP="00DD5080">
      <w:pPr>
        <w:pStyle w:val="a3"/>
        <w:tabs>
          <w:tab w:val="left" w:pos="851"/>
        </w:tabs>
        <w:ind w:leftChars="136" w:left="851" w:hangingChars="269" w:hanging="565"/>
      </w:pPr>
      <w:r w:rsidRPr="00DD5080">
        <w:rPr>
          <w:rFonts w:hint="eastAsia"/>
        </w:rPr>
        <w:t>（</w:t>
      </w:r>
      <w:r w:rsidRPr="00DD5080">
        <w:rPr>
          <w:rFonts w:hint="eastAsia"/>
        </w:rPr>
        <w:t>1</w:t>
      </w:r>
      <w:r w:rsidRPr="00DD5080">
        <w:rPr>
          <w:rFonts w:hint="eastAsia"/>
        </w:rPr>
        <w:t>）</w:t>
      </w:r>
      <w:r w:rsidRPr="00DD5080">
        <w:tab/>
      </w:r>
      <w:r w:rsidR="00041BF5" w:rsidRPr="00DD5080">
        <w:rPr>
          <w:rFonts w:hint="eastAsia"/>
        </w:rPr>
        <w:t>様式</w:t>
      </w:r>
      <w:r w:rsidR="0063083B">
        <w:rPr>
          <w:rFonts w:hint="eastAsia"/>
        </w:rPr>
        <w:t>1</w:t>
      </w:r>
      <w:r w:rsidR="0060136F">
        <w:rPr>
          <w:rFonts w:hint="eastAsia"/>
        </w:rPr>
        <w:t>7</w:t>
      </w:r>
      <w:r w:rsidR="009D762D">
        <w:rPr>
          <w:rFonts w:hint="eastAsia"/>
        </w:rPr>
        <w:t>-1</w:t>
      </w:r>
      <w:r w:rsidR="009D762D">
        <w:rPr>
          <w:rFonts w:hint="eastAsia"/>
        </w:rPr>
        <w:t>、様式</w:t>
      </w:r>
      <w:r w:rsidR="009D762D">
        <w:rPr>
          <w:rFonts w:hint="eastAsia"/>
        </w:rPr>
        <w:t>17-2</w:t>
      </w:r>
      <w:r w:rsidR="00041BF5" w:rsidRPr="00DD5080">
        <w:rPr>
          <w:rFonts w:hint="eastAsia"/>
        </w:rPr>
        <w:t>は、</w:t>
      </w:r>
      <w:r w:rsidR="00420FD2" w:rsidRPr="00420FD2">
        <w:rPr>
          <w:rFonts w:hint="eastAsia"/>
        </w:rPr>
        <w:t>同一の封筒に入れ</w:t>
      </w:r>
      <w:r w:rsidR="00420FD2">
        <w:rPr>
          <w:rFonts w:hint="eastAsia"/>
        </w:rPr>
        <w:t>、</w:t>
      </w:r>
      <w:r w:rsidR="008F6830" w:rsidRPr="00DD5080">
        <w:rPr>
          <w:rFonts w:hint="eastAsia"/>
        </w:rPr>
        <w:t>宛名（</w:t>
      </w:r>
      <w:r w:rsidR="008F6830">
        <w:rPr>
          <w:rFonts w:hint="eastAsia"/>
        </w:rPr>
        <w:t>我孫子</w:t>
      </w:r>
      <w:r w:rsidR="008F6830" w:rsidRPr="00DD5080">
        <w:rPr>
          <w:rFonts w:hint="eastAsia"/>
        </w:rPr>
        <w:t>市長）、件名、グループの代表企業の商号又は名称、所在地又は住所、代表者氏名を記載した封筒に厳封の上押印し、裏面も封印を押して提出すること。</w:t>
      </w:r>
    </w:p>
    <w:p w14:paraId="13FA2E79" w14:textId="11334EE1" w:rsidR="00DD5080" w:rsidRDefault="00DD5080">
      <w:pPr>
        <w:widowControl/>
        <w:jc w:val="left"/>
      </w:pPr>
    </w:p>
    <w:p w14:paraId="40FF2F08" w14:textId="14104128" w:rsidR="00607F7F" w:rsidRPr="005221A3" w:rsidRDefault="00607F7F" w:rsidP="00267966">
      <w:pPr>
        <w:pStyle w:val="2"/>
      </w:pPr>
      <w:bookmarkStart w:id="12" w:name="_Toc191980743"/>
      <w:r w:rsidRPr="005221A3">
        <w:rPr>
          <w:rFonts w:hint="eastAsia"/>
        </w:rPr>
        <w:t>提案書に関する提出書類</w:t>
      </w:r>
      <w:bookmarkEnd w:id="12"/>
    </w:p>
    <w:p w14:paraId="4241C2A2" w14:textId="77CDC3A8" w:rsidR="00A22BD9" w:rsidRPr="00E60813" w:rsidRDefault="00C1056B" w:rsidP="00C1056B">
      <w:pPr>
        <w:pStyle w:val="a3"/>
        <w:tabs>
          <w:tab w:val="left" w:pos="1560"/>
        </w:tabs>
        <w:ind w:left="210" w:firstLine="210"/>
      </w:pPr>
      <w:r w:rsidRPr="00707780">
        <w:t>様式</w:t>
      </w:r>
      <w:r w:rsidR="0018121E">
        <w:rPr>
          <w:rFonts w:hint="eastAsia"/>
        </w:rPr>
        <w:t>18</w:t>
      </w:r>
      <w:r w:rsidR="00A22BD9" w:rsidRPr="00E60813">
        <w:tab/>
      </w:r>
      <w:r w:rsidR="00A22BD9" w:rsidRPr="00E60813">
        <w:t>提案書提出書</w:t>
      </w:r>
    </w:p>
    <w:p w14:paraId="6A6139C9" w14:textId="77342266" w:rsidR="00A22BD9" w:rsidRDefault="00C1056B" w:rsidP="00C1056B">
      <w:pPr>
        <w:pStyle w:val="a3"/>
        <w:tabs>
          <w:tab w:val="left" w:pos="1560"/>
        </w:tabs>
        <w:ind w:left="210" w:firstLine="210"/>
      </w:pPr>
      <w:r w:rsidRPr="00707780">
        <w:t>様式</w:t>
      </w:r>
      <w:r w:rsidR="0063083B">
        <w:rPr>
          <w:rFonts w:hint="eastAsia"/>
        </w:rPr>
        <w:t>1</w:t>
      </w:r>
      <w:r w:rsidR="0018121E">
        <w:rPr>
          <w:rFonts w:hint="eastAsia"/>
        </w:rPr>
        <w:t>9</w:t>
      </w:r>
      <w:r w:rsidR="00A22BD9" w:rsidRPr="00E60813">
        <w:tab/>
      </w:r>
      <w:r w:rsidR="00A22BD9" w:rsidRPr="00E60813">
        <w:t>要求水準に関する誓約書</w:t>
      </w:r>
    </w:p>
    <w:p w14:paraId="7718986D" w14:textId="77777777" w:rsidR="00D63CAE" w:rsidRDefault="00D63CAE" w:rsidP="00D63CAE">
      <w:pPr>
        <w:widowControl/>
        <w:jc w:val="left"/>
      </w:pPr>
    </w:p>
    <w:p w14:paraId="059C7920" w14:textId="0802EE66" w:rsidR="00D63CAE" w:rsidRDefault="00192A93" w:rsidP="00D63CAE">
      <w:pPr>
        <w:pStyle w:val="3"/>
      </w:pPr>
      <w:bookmarkStart w:id="13" w:name="_Toc104921240"/>
      <w:bookmarkStart w:id="14" w:name="_Toc191980744"/>
      <w:r>
        <w:rPr>
          <w:rFonts w:hint="eastAsia"/>
        </w:rPr>
        <w:t>技術</w:t>
      </w:r>
      <w:r w:rsidR="00D63CAE">
        <w:rPr>
          <w:rFonts w:hint="eastAsia"/>
        </w:rPr>
        <w:t>提案書</w:t>
      </w:r>
      <w:bookmarkEnd w:id="13"/>
      <w:bookmarkEnd w:id="14"/>
    </w:p>
    <w:p w14:paraId="5EDF66E9" w14:textId="5EB2AFF1" w:rsidR="00D63CAE" w:rsidRDefault="00D63CAE" w:rsidP="00D63CAE">
      <w:pPr>
        <w:pStyle w:val="a3"/>
        <w:tabs>
          <w:tab w:val="left" w:pos="2268"/>
        </w:tabs>
        <w:ind w:left="210" w:firstLine="210"/>
      </w:pPr>
      <w:r w:rsidRPr="00D63CAE">
        <w:rPr>
          <w:rFonts w:hint="eastAsia"/>
        </w:rPr>
        <w:t>様式</w:t>
      </w:r>
      <w:r w:rsidR="003C6FCE">
        <w:rPr>
          <w:rFonts w:hint="eastAsia"/>
        </w:rPr>
        <w:t>20</w:t>
      </w:r>
      <w:r w:rsidRPr="00D63CAE">
        <w:rPr>
          <w:rFonts w:hint="eastAsia"/>
        </w:rPr>
        <w:tab/>
      </w:r>
      <w:r w:rsidR="00192A93">
        <w:rPr>
          <w:rFonts w:hint="eastAsia"/>
        </w:rPr>
        <w:t>技術</w:t>
      </w:r>
      <w:r w:rsidRPr="00D63CAE">
        <w:rPr>
          <w:rFonts w:hint="eastAsia"/>
        </w:rPr>
        <w:t>提案書（表紙・目次）</w:t>
      </w:r>
    </w:p>
    <w:p w14:paraId="3B7BF1E1" w14:textId="374D8FCF" w:rsidR="00D63CAE" w:rsidRPr="00D63CAE" w:rsidRDefault="00D63CAE" w:rsidP="00D63CAE">
      <w:pPr>
        <w:pStyle w:val="a3"/>
        <w:tabs>
          <w:tab w:val="left" w:pos="2268"/>
        </w:tabs>
        <w:ind w:left="210" w:firstLine="210"/>
      </w:pPr>
      <w:r w:rsidRPr="00D63CAE">
        <w:rPr>
          <w:rFonts w:hint="eastAsia"/>
        </w:rPr>
        <w:t>様式</w:t>
      </w:r>
      <w:r w:rsidR="0063083B" w:rsidRPr="00D63CAE">
        <w:rPr>
          <w:rFonts w:hint="eastAsia"/>
        </w:rPr>
        <w:t>2</w:t>
      </w:r>
      <w:r w:rsidR="008654FD">
        <w:rPr>
          <w:rFonts w:hint="eastAsia"/>
        </w:rPr>
        <w:t>1</w:t>
      </w:r>
      <w:r w:rsidRPr="00D63CAE">
        <w:rPr>
          <w:rFonts w:hint="eastAsia"/>
        </w:rPr>
        <w:tab/>
      </w:r>
      <w:r w:rsidR="00D64496">
        <w:rPr>
          <w:rFonts w:hint="eastAsia"/>
        </w:rPr>
        <w:t>事業実施方針・実施体制</w:t>
      </w:r>
    </w:p>
    <w:p w14:paraId="1CFB1A89" w14:textId="0AA3A6A3" w:rsidR="00D63CAE" w:rsidRPr="00D63CAE" w:rsidRDefault="00D63CAE" w:rsidP="00D63CAE">
      <w:pPr>
        <w:pStyle w:val="a3"/>
        <w:tabs>
          <w:tab w:val="left" w:pos="2268"/>
        </w:tabs>
        <w:ind w:left="210" w:firstLine="210"/>
      </w:pPr>
      <w:r w:rsidRPr="00D63CAE">
        <w:rPr>
          <w:rFonts w:hint="eastAsia"/>
        </w:rPr>
        <w:t>様式</w:t>
      </w:r>
      <w:r w:rsidR="0063083B" w:rsidRPr="00D63CAE">
        <w:rPr>
          <w:rFonts w:hint="eastAsia"/>
        </w:rPr>
        <w:t>2</w:t>
      </w:r>
      <w:r w:rsidR="008654FD">
        <w:rPr>
          <w:rFonts w:hint="eastAsia"/>
        </w:rPr>
        <w:t>2</w:t>
      </w:r>
      <w:r w:rsidRPr="00D63CAE">
        <w:rPr>
          <w:rFonts w:hint="eastAsia"/>
        </w:rPr>
        <w:tab/>
      </w:r>
      <w:r w:rsidR="00D64496">
        <w:rPr>
          <w:rFonts w:hint="eastAsia"/>
        </w:rPr>
        <w:t>配置・動線計画</w:t>
      </w:r>
    </w:p>
    <w:p w14:paraId="2252EC07" w14:textId="2F45DD76" w:rsidR="00607F7F" w:rsidRPr="00E60813" w:rsidRDefault="00607F7F" w:rsidP="003D2209">
      <w:pPr>
        <w:pStyle w:val="a3"/>
        <w:tabs>
          <w:tab w:val="left" w:pos="2268"/>
        </w:tabs>
        <w:ind w:left="210" w:firstLine="210"/>
      </w:pPr>
      <w:r w:rsidRPr="00E60813">
        <w:t>様式</w:t>
      </w:r>
      <w:r w:rsidR="0063083B">
        <w:t>2</w:t>
      </w:r>
      <w:r w:rsidR="008654FD">
        <w:rPr>
          <w:rFonts w:hint="eastAsia"/>
        </w:rPr>
        <w:t>3</w:t>
      </w:r>
      <w:r w:rsidR="00F45013">
        <w:rPr>
          <w:rFonts w:hint="eastAsia"/>
        </w:rPr>
        <w:t>-1</w:t>
      </w:r>
      <w:r w:rsidR="00F45013">
        <w:rPr>
          <w:rFonts w:hint="eastAsia"/>
        </w:rPr>
        <w:t>～</w:t>
      </w:r>
      <w:r w:rsidR="00F45013">
        <w:rPr>
          <w:rFonts w:hint="eastAsia"/>
        </w:rPr>
        <w:t>23-4</w:t>
      </w:r>
      <w:r w:rsidRPr="00E60813">
        <w:tab/>
      </w:r>
      <w:r w:rsidR="00D64496">
        <w:rPr>
          <w:rFonts w:hint="eastAsia"/>
        </w:rPr>
        <w:t>施設整備内容</w:t>
      </w:r>
    </w:p>
    <w:p w14:paraId="62358186" w14:textId="76CD622A" w:rsidR="00607F7F" w:rsidRPr="00E60813" w:rsidRDefault="00607F7F" w:rsidP="003D2209">
      <w:pPr>
        <w:pStyle w:val="a3"/>
        <w:tabs>
          <w:tab w:val="left" w:pos="2268"/>
        </w:tabs>
        <w:ind w:left="210" w:firstLine="210"/>
      </w:pPr>
      <w:r w:rsidRPr="00E60813">
        <w:t>様式</w:t>
      </w:r>
      <w:r w:rsidR="0063083B">
        <w:t>2</w:t>
      </w:r>
      <w:r w:rsidR="008654FD">
        <w:rPr>
          <w:rFonts w:hint="eastAsia"/>
        </w:rPr>
        <w:t>4</w:t>
      </w:r>
      <w:r w:rsidRPr="00E60813">
        <w:t>-1</w:t>
      </w:r>
      <w:r w:rsidRPr="00E60813">
        <w:t>～</w:t>
      </w:r>
      <w:r w:rsidR="0063083B">
        <w:t>2</w:t>
      </w:r>
      <w:r w:rsidR="008654FD">
        <w:rPr>
          <w:rFonts w:hint="eastAsia"/>
        </w:rPr>
        <w:t>4</w:t>
      </w:r>
      <w:r w:rsidRPr="00E60813">
        <w:t>-</w:t>
      </w:r>
      <w:r w:rsidR="00DD5080">
        <w:rPr>
          <w:rFonts w:hint="eastAsia"/>
        </w:rPr>
        <w:t>3</w:t>
      </w:r>
      <w:r w:rsidRPr="00E60813">
        <w:tab/>
      </w:r>
      <w:r w:rsidR="00D64496">
        <w:rPr>
          <w:rFonts w:hint="eastAsia"/>
        </w:rPr>
        <w:t>各種設備、什器・備品等</w:t>
      </w:r>
    </w:p>
    <w:p w14:paraId="39B6E3FC" w14:textId="26DD724B" w:rsidR="00607F7F" w:rsidRPr="00E60813" w:rsidRDefault="00607F7F" w:rsidP="003D2209">
      <w:pPr>
        <w:pStyle w:val="a3"/>
        <w:tabs>
          <w:tab w:val="left" w:pos="2268"/>
        </w:tabs>
        <w:ind w:left="210" w:firstLine="210"/>
      </w:pPr>
      <w:r w:rsidRPr="00E60813">
        <w:t>様式</w:t>
      </w:r>
      <w:r w:rsidR="0063083B">
        <w:t>2</w:t>
      </w:r>
      <w:r w:rsidR="008654FD">
        <w:rPr>
          <w:rFonts w:hint="eastAsia"/>
        </w:rPr>
        <w:t>5</w:t>
      </w:r>
      <w:r w:rsidRPr="00E60813">
        <w:tab/>
      </w:r>
      <w:r w:rsidR="00D64496">
        <w:rPr>
          <w:rFonts w:hint="eastAsia"/>
        </w:rPr>
        <w:t>地球環境・</w:t>
      </w:r>
      <w:r w:rsidR="00D64496">
        <w:rPr>
          <w:rFonts w:hint="eastAsia"/>
        </w:rPr>
        <w:t>LCC</w:t>
      </w:r>
      <w:r w:rsidR="00D64496">
        <w:rPr>
          <w:rFonts w:hint="eastAsia"/>
        </w:rPr>
        <w:t>への配慮</w:t>
      </w:r>
    </w:p>
    <w:p w14:paraId="04C5620D" w14:textId="435B52C6" w:rsidR="00D64496" w:rsidRDefault="00607F7F" w:rsidP="00D64496">
      <w:pPr>
        <w:pStyle w:val="a3"/>
        <w:tabs>
          <w:tab w:val="left" w:pos="2268"/>
        </w:tabs>
        <w:ind w:left="210" w:firstLine="210"/>
      </w:pPr>
      <w:r w:rsidRPr="00E60813">
        <w:t>様式</w:t>
      </w:r>
      <w:r w:rsidR="0063083B">
        <w:rPr>
          <w:rFonts w:hint="eastAsia"/>
        </w:rPr>
        <w:t>2</w:t>
      </w:r>
      <w:r w:rsidR="008654FD">
        <w:rPr>
          <w:rFonts w:hint="eastAsia"/>
        </w:rPr>
        <w:t>6</w:t>
      </w:r>
      <w:r w:rsidR="00F45013" w:rsidRPr="00E60813">
        <w:t>-1</w:t>
      </w:r>
      <w:r w:rsidR="00F45013" w:rsidRPr="00E60813">
        <w:t>～</w:t>
      </w:r>
      <w:r w:rsidR="00F45013">
        <w:rPr>
          <w:rFonts w:hint="eastAsia"/>
        </w:rPr>
        <w:t>26</w:t>
      </w:r>
      <w:r w:rsidR="00F45013" w:rsidRPr="00E60813">
        <w:t>-</w:t>
      </w:r>
      <w:r w:rsidR="00F45013">
        <w:rPr>
          <w:rFonts w:hint="eastAsia"/>
        </w:rPr>
        <w:t>3</w:t>
      </w:r>
      <w:r w:rsidRPr="00E60813">
        <w:tab/>
      </w:r>
      <w:r w:rsidR="00D64496">
        <w:rPr>
          <w:rFonts w:hint="eastAsia"/>
        </w:rPr>
        <w:t>施工計画</w:t>
      </w:r>
    </w:p>
    <w:p w14:paraId="280F7F28" w14:textId="537FFF37" w:rsidR="00607F7F" w:rsidRPr="00E60813" w:rsidRDefault="00D64496" w:rsidP="00D64496">
      <w:pPr>
        <w:pStyle w:val="a3"/>
        <w:tabs>
          <w:tab w:val="left" w:pos="2268"/>
        </w:tabs>
        <w:ind w:left="210" w:firstLine="210"/>
      </w:pPr>
      <w:r>
        <w:rPr>
          <w:rFonts w:hint="eastAsia"/>
        </w:rPr>
        <w:t>様式</w:t>
      </w:r>
      <w:r>
        <w:rPr>
          <w:rFonts w:hint="eastAsia"/>
        </w:rPr>
        <w:t>27</w:t>
      </w:r>
      <w:r>
        <w:rPr>
          <w:rFonts w:hint="eastAsia"/>
        </w:rPr>
        <w:tab/>
      </w:r>
      <w:r>
        <w:rPr>
          <w:rFonts w:hint="eastAsia"/>
        </w:rPr>
        <w:t>市内事業者</w:t>
      </w:r>
      <w:r w:rsidR="00165363">
        <w:rPr>
          <w:rFonts w:hint="eastAsia"/>
        </w:rPr>
        <w:t>への発注</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15" w:name="_Toc191980745"/>
      <w:r w:rsidRPr="005221A3">
        <w:rPr>
          <w:rFonts w:hint="eastAsia"/>
        </w:rPr>
        <w:t>図面集</w:t>
      </w:r>
      <w:bookmarkEnd w:id="15"/>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4F89842" w14:textId="77777777" w:rsidR="004F70C2" w:rsidRDefault="00607F7F" w:rsidP="008F6830">
      <w:pPr>
        <w:pStyle w:val="a3"/>
        <w:ind w:left="210" w:firstLine="210"/>
        <w:rPr>
          <w:rFonts w:ascii="ＭＳ 明朝" w:hAnsi="ＭＳ 明朝"/>
        </w:rPr>
      </w:pPr>
      <w:r w:rsidRPr="005221A3">
        <w:rPr>
          <w:rFonts w:ascii="ＭＳ 明朝" w:hAnsi="ＭＳ 明朝" w:hint="eastAsia"/>
        </w:rPr>
        <w:t>全体配置図</w:t>
      </w:r>
    </w:p>
    <w:p w14:paraId="490648E2" w14:textId="241AD8B7" w:rsidR="008F6830" w:rsidRPr="008F6830" w:rsidRDefault="008F6830" w:rsidP="008F6830">
      <w:pPr>
        <w:pStyle w:val="a3"/>
        <w:ind w:left="210" w:firstLine="210"/>
        <w:rPr>
          <w:rFonts w:ascii="ＭＳ 明朝" w:hAnsi="ＭＳ 明朝"/>
        </w:rPr>
      </w:pPr>
      <w:r w:rsidRPr="008F6830">
        <w:rPr>
          <w:rFonts w:ascii="ＭＳ 明朝" w:hAnsi="ＭＳ 明朝" w:hint="eastAsia"/>
        </w:rPr>
        <w:t>スポーツ施設平面図</w:t>
      </w:r>
    </w:p>
    <w:p w14:paraId="1126DB13" w14:textId="77777777" w:rsidR="008F6830" w:rsidRPr="008F6830" w:rsidRDefault="008F6830" w:rsidP="008F6830">
      <w:pPr>
        <w:pStyle w:val="a3"/>
        <w:ind w:left="210" w:firstLine="210"/>
        <w:rPr>
          <w:rFonts w:ascii="ＭＳ 明朝" w:hAnsi="ＭＳ 明朝"/>
        </w:rPr>
      </w:pPr>
      <w:r w:rsidRPr="008F6830">
        <w:rPr>
          <w:rFonts w:ascii="ＭＳ 明朝" w:hAnsi="ＭＳ 明朝" w:hint="eastAsia"/>
        </w:rPr>
        <w:t>クラブハウス平面図</w:t>
      </w:r>
    </w:p>
    <w:p w14:paraId="1AAF1AA2" w14:textId="3A9DA2B0" w:rsidR="008F6830" w:rsidRPr="00D8714E" w:rsidRDefault="008F6830" w:rsidP="008F6830">
      <w:pPr>
        <w:pStyle w:val="a3"/>
        <w:ind w:left="210" w:firstLine="210"/>
      </w:pPr>
      <w:r w:rsidRPr="00D8714E">
        <w:t>クラブハウス立面図</w:t>
      </w:r>
      <w:r w:rsidR="004F70C2" w:rsidRPr="00D8714E">
        <w:t>（</w:t>
      </w:r>
      <w:r w:rsidR="00D8714E" w:rsidRPr="00D8714E">
        <w:t>4</w:t>
      </w:r>
      <w:r w:rsidR="004F70C2" w:rsidRPr="00D8714E">
        <w:t>面以上）</w:t>
      </w:r>
    </w:p>
    <w:p w14:paraId="4A9D6B34" w14:textId="407B0E8B" w:rsidR="008F6830" w:rsidRPr="00D8714E" w:rsidRDefault="004F70C2" w:rsidP="008F6830">
      <w:pPr>
        <w:pStyle w:val="a3"/>
        <w:ind w:left="210" w:firstLine="210"/>
      </w:pPr>
      <w:r w:rsidRPr="00D8714E">
        <w:t>クラブハウス断面図（</w:t>
      </w:r>
      <w:r w:rsidR="00D8714E" w:rsidRPr="00D8714E">
        <w:t>2</w:t>
      </w:r>
      <w:r w:rsidRPr="00D8714E">
        <w:t>面以上）</w:t>
      </w:r>
    </w:p>
    <w:p w14:paraId="14268621" w14:textId="602C006B" w:rsidR="008F6830" w:rsidRPr="00D8714E" w:rsidRDefault="004F70C2" w:rsidP="008F6830">
      <w:pPr>
        <w:pStyle w:val="a3"/>
        <w:ind w:left="210" w:firstLine="210"/>
      </w:pPr>
      <w:r w:rsidRPr="00D8714E">
        <w:t>本件施設用地断面図（</w:t>
      </w:r>
      <w:r w:rsidR="00D8714E" w:rsidRPr="00D8714E">
        <w:t>2</w:t>
      </w:r>
      <w:r w:rsidR="008F6830" w:rsidRPr="00D8714E">
        <w:t>面以上）</w:t>
      </w:r>
    </w:p>
    <w:p w14:paraId="37812E17" w14:textId="2B449F14" w:rsidR="00607F7F" w:rsidRPr="005221A3" w:rsidRDefault="008F6830" w:rsidP="008F6830">
      <w:pPr>
        <w:pStyle w:val="a3"/>
        <w:ind w:left="210" w:firstLine="210"/>
        <w:rPr>
          <w:rFonts w:ascii="ＭＳ 明朝" w:hAnsi="ＭＳ 明朝"/>
        </w:rPr>
      </w:pPr>
      <w:r w:rsidRPr="008F6830">
        <w:rPr>
          <w:rFonts w:ascii="ＭＳ 明朝" w:hAnsi="ＭＳ 明朝" w:hint="eastAsia"/>
        </w:rPr>
        <w:t>透視図（外観鳥瞰図、外観アイレベル図</w:t>
      </w:r>
      <w:r w:rsidR="007B0C71">
        <w:rPr>
          <w:rFonts w:ascii="ＭＳ 明朝" w:hAnsi="ＭＳ 明朝" w:hint="eastAsia"/>
        </w:rPr>
        <w:t>、クラブハウス内観図</w:t>
      </w:r>
      <w:r w:rsidRPr="008F6830">
        <w:rPr>
          <w:rFonts w:ascii="ＭＳ 明朝" w:hAnsi="ＭＳ 明朝" w:hint="eastAsia"/>
        </w:rPr>
        <w:t>）</w:t>
      </w:r>
    </w:p>
    <w:p w14:paraId="5711EDB5" w14:textId="77777777" w:rsidR="00607F7F" w:rsidRPr="005221A3" w:rsidRDefault="00607F7F" w:rsidP="00607F7F">
      <w:pPr>
        <w:widowControl/>
        <w:jc w:val="left"/>
        <w:rPr>
          <w:rFonts w:ascii="ＭＳ 明朝" w:hAnsi="ＭＳ 明朝"/>
        </w:rPr>
      </w:pPr>
    </w:p>
    <w:p w14:paraId="65D921E0" w14:textId="056F5446"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9C6953">
        <w:rPr>
          <w:rFonts w:hint="eastAsia"/>
        </w:rPr>
        <w:t>18</w:t>
      </w:r>
      <w:r w:rsidR="00607F7F" w:rsidRPr="00F8215D">
        <w:t>～</w:t>
      </w:r>
      <w:r w:rsidR="00685E1A">
        <w:rPr>
          <w:rFonts w:hint="eastAsia"/>
        </w:rPr>
        <w:t>2</w:t>
      </w:r>
      <w:r w:rsidR="00165363">
        <w:rPr>
          <w:rFonts w:hint="eastAsia"/>
        </w:rPr>
        <w:t>7</w:t>
      </w:r>
      <w:r w:rsidR="00607F7F" w:rsidRPr="00F8215D">
        <w:t>及び図面集に基づき、作成すること。</w:t>
      </w:r>
    </w:p>
    <w:p w14:paraId="55F58882" w14:textId="1B00A4B9"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685E1A">
        <w:rPr>
          <w:rFonts w:hint="eastAsia"/>
        </w:rPr>
        <w:t>2</w:t>
      </w:r>
      <w:r w:rsidR="004205D8">
        <w:rPr>
          <w:rFonts w:hint="eastAsia"/>
        </w:rPr>
        <w:t>0</w:t>
      </w:r>
      <w:r w:rsidR="00607F7F" w:rsidRPr="00F8215D">
        <w:t>の右下の欄に、市から送付された</w:t>
      </w:r>
      <w:r w:rsidR="00DD5080">
        <w:rPr>
          <w:rFonts w:hint="eastAsia"/>
        </w:rPr>
        <w:t>入札</w:t>
      </w:r>
      <w:r w:rsidR="00607F7F" w:rsidRPr="00F8215D">
        <w:t>参加資格の確認結果通知書に記載の受付番号を記入すること。</w:t>
      </w:r>
    </w:p>
    <w:p w14:paraId="4782BFEA" w14:textId="5A9B51B1"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2C2287">
        <w:rPr>
          <w:rFonts w:hint="eastAsia"/>
        </w:rPr>
        <w:t>18</w:t>
      </w:r>
      <w:r w:rsidR="00510BEB">
        <w:rPr>
          <w:rFonts w:hint="eastAsia"/>
        </w:rPr>
        <w:t>、</w:t>
      </w:r>
      <w:r w:rsidR="007913D0">
        <w:rPr>
          <w:rFonts w:hint="eastAsia"/>
        </w:rPr>
        <w:t>1</w:t>
      </w:r>
      <w:r w:rsidR="002C2287">
        <w:rPr>
          <w:rFonts w:hint="eastAsia"/>
        </w:rPr>
        <w:t>9</w:t>
      </w:r>
      <w:r w:rsidR="00220AD1" w:rsidRPr="00F8215D">
        <w:t>以外の</w:t>
      </w:r>
      <w:r w:rsidR="00607F7F" w:rsidRPr="00F8215D">
        <w:t>提案書には、</w:t>
      </w:r>
      <w:r w:rsidR="00DD5080">
        <w:rPr>
          <w:rFonts w:hint="eastAsia"/>
        </w:rPr>
        <w:t>入札</w:t>
      </w:r>
      <w:r w:rsidR="00607F7F" w:rsidRPr="00F8215D">
        <w:t>参加グループの構成員の企業名を特定又は推測できる表記及びロゴ等の表示は、一切しないこと。</w:t>
      </w:r>
    </w:p>
    <w:p w14:paraId="7E0941EE" w14:textId="118FA026"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FD2F1E">
        <w:rPr>
          <w:rFonts w:hint="eastAsia"/>
        </w:rPr>
        <w:t>提案書に関する提出書類</w:t>
      </w:r>
      <w:r w:rsidR="007C21CF">
        <w:rPr>
          <w:rFonts w:hint="eastAsia"/>
        </w:rPr>
        <w:t>、</w:t>
      </w:r>
      <w:r w:rsidR="007913D0" w:rsidRPr="00F8215D">
        <w:t>2</w:t>
      </w:r>
      <w:r w:rsidR="002C2287">
        <w:rPr>
          <w:rFonts w:hint="eastAsia"/>
        </w:rPr>
        <w:t>0</w:t>
      </w:r>
      <w:r w:rsidR="00220AD1" w:rsidRPr="00F8215D">
        <w:t>以外の</w:t>
      </w:r>
      <w:r w:rsidR="00607F7F" w:rsidRPr="00F8215D">
        <w:t>提案書には、</w:t>
      </w:r>
      <w:r w:rsidR="00165363">
        <w:rPr>
          <w:rFonts w:hint="eastAsia"/>
        </w:rPr>
        <w:t>技術</w:t>
      </w:r>
      <w:r w:rsidR="003605FB" w:rsidRPr="00F8215D">
        <w:t>提案書、図面集の別に</w:t>
      </w:r>
      <w:r w:rsidR="00607F7F" w:rsidRPr="00F8215D">
        <w:t>右上に通し番号（当該ページ番号／総ページ番号）を振ること。</w:t>
      </w:r>
    </w:p>
    <w:p w14:paraId="3D394928" w14:textId="5D7AD1B2" w:rsidR="00960DF0" w:rsidRDefault="00444473" w:rsidP="00444473">
      <w:pPr>
        <w:pStyle w:val="a3"/>
        <w:tabs>
          <w:tab w:val="left" w:pos="851"/>
        </w:tabs>
        <w:ind w:leftChars="136" w:left="851" w:hangingChars="269" w:hanging="565"/>
      </w:pPr>
      <w:r w:rsidRPr="00F8215D">
        <w:t>（</w:t>
      </w:r>
      <w:r w:rsidR="00037A3C">
        <w:rPr>
          <w:rFonts w:hint="eastAsia"/>
        </w:rPr>
        <w:t>5</w:t>
      </w:r>
      <w:r w:rsidRPr="00F8215D">
        <w:t>）</w:t>
      </w:r>
      <w:r w:rsidRPr="00F8215D">
        <w:tab/>
      </w:r>
      <w:r w:rsidR="00960DF0">
        <w:rPr>
          <w:rFonts w:hint="eastAsia"/>
        </w:rPr>
        <w:t>提案書に関する提出書類は</w:t>
      </w:r>
      <w:r w:rsidR="00960DF0" w:rsidRPr="00F8215D">
        <w:t>A4</w:t>
      </w:r>
      <w:r w:rsidR="00960DF0" w:rsidRPr="00F8215D">
        <w:t>判のバインダー</w:t>
      </w:r>
      <w:r w:rsidR="00960DF0">
        <w:rPr>
          <w:rFonts w:hint="eastAsia"/>
        </w:rPr>
        <w:t>１</w:t>
      </w:r>
      <w:r w:rsidR="00960DF0" w:rsidRPr="00F8215D">
        <w:t>冊にまとめ左綴じ</w:t>
      </w:r>
      <w:r w:rsidR="00960DF0">
        <w:rPr>
          <w:rFonts w:hint="eastAsia"/>
        </w:rPr>
        <w:t>とし、</w:t>
      </w:r>
      <w:r w:rsidR="00960DF0" w:rsidRPr="00041BF5">
        <w:t>正本</w:t>
      </w:r>
      <w:r w:rsidR="00960DF0" w:rsidRPr="00041BF5">
        <w:rPr>
          <w:rFonts w:hint="eastAsia"/>
        </w:rPr>
        <w:t>１</w:t>
      </w:r>
      <w:r w:rsidR="00960DF0" w:rsidRPr="00041BF5">
        <w:t>部、副本</w:t>
      </w:r>
      <w:r w:rsidR="00960DF0">
        <w:rPr>
          <w:rFonts w:hint="eastAsia"/>
        </w:rPr>
        <w:t>2</w:t>
      </w:r>
      <w:r w:rsidR="00960DF0" w:rsidRPr="00041BF5">
        <w:t>部の合計</w:t>
      </w:r>
      <w:r w:rsidR="00960DF0">
        <w:rPr>
          <w:rFonts w:hint="eastAsia"/>
        </w:rPr>
        <w:t>3</w:t>
      </w:r>
      <w:r w:rsidR="00960DF0" w:rsidRPr="00041BF5">
        <w:t>部</w:t>
      </w:r>
      <w:r w:rsidR="00960DF0">
        <w:rPr>
          <w:rFonts w:hint="eastAsia"/>
        </w:rPr>
        <w:t>を提出する</w:t>
      </w:r>
      <w:r w:rsidR="00960DF0" w:rsidRPr="00F8215D">
        <w:t>こと。</w:t>
      </w:r>
    </w:p>
    <w:p w14:paraId="7DEBCF17" w14:textId="49036F4F" w:rsidR="003A6E58" w:rsidRDefault="00960DF0" w:rsidP="00444473">
      <w:pPr>
        <w:pStyle w:val="a3"/>
        <w:tabs>
          <w:tab w:val="left" w:pos="851"/>
        </w:tabs>
        <w:ind w:leftChars="136" w:left="851" w:hangingChars="269" w:hanging="565"/>
      </w:pPr>
      <w:r>
        <w:rPr>
          <w:rFonts w:hint="eastAsia"/>
        </w:rPr>
        <w:t>（</w:t>
      </w:r>
      <w:r>
        <w:rPr>
          <w:rFonts w:hint="eastAsia"/>
        </w:rPr>
        <w:t>6</w:t>
      </w:r>
      <w:r>
        <w:rPr>
          <w:rFonts w:hint="eastAsia"/>
        </w:rPr>
        <w:t>）</w:t>
      </w:r>
      <w:r>
        <w:tab/>
      </w:r>
      <w:r w:rsidR="00165363">
        <w:rPr>
          <w:rFonts w:hint="eastAsia"/>
        </w:rPr>
        <w:t>技術</w:t>
      </w:r>
      <w:r w:rsidR="00D8439A" w:rsidRPr="00F8215D">
        <w:t>提案書</w:t>
      </w:r>
      <w:r w:rsidR="00063ABB">
        <w:rPr>
          <w:rFonts w:hint="eastAsia"/>
        </w:rPr>
        <w:t>は</w:t>
      </w:r>
      <w:r w:rsidR="00C90C81" w:rsidRPr="00F8215D">
        <w:t>A4</w:t>
      </w:r>
      <w:r w:rsidR="00C90C81" w:rsidRPr="00F8215D">
        <w:t>判の</w:t>
      </w:r>
      <w:r w:rsidR="00607F7F" w:rsidRPr="00F8215D">
        <w:t>バインダー</w:t>
      </w:r>
      <w:r w:rsidR="00A543BE">
        <w:rPr>
          <w:rFonts w:hint="eastAsia"/>
        </w:rPr>
        <w:t>１</w:t>
      </w:r>
      <w:r w:rsidR="009D609F" w:rsidRPr="00F8215D">
        <w:t>冊にまとめ</w:t>
      </w:r>
      <w:r w:rsidR="00607F7F" w:rsidRPr="00F8215D">
        <w:t>左綴じ</w:t>
      </w:r>
      <w:r w:rsidR="00306DC8">
        <w:rPr>
          <w:rFonts w:hint="eastAsia"/>
        </w:rPr>
        <w:t>、</w:t>
      </w:r>
      <w:r w:rsidR="00306DC8" w:rsidRPr="00F8215D">
        <w:t>図面集は</w:t>
      </w:r>
      <w:r w:rsidR="00306DC8" w:rsidRPr="00F8215D">
        <w:t>A3</w:t>
      </w:r>
      <w:r w:rsidR="00306DC8" w:rsidRPr="00F8215D">
        <w:t>判のバインダー左綴じ</w:t>
      </w:r>
      <w:r w:rsidR="00306DC8">
        <w:rPr>
          <w:rFonts w:hint="eastAsia"/>
        </w:rPr>
        <w:t>とし、</w:t>
      </w:r>
      <w:r w:rsidR="00306DC8" w:rsidRPr="00041BF5">
        <w:t>正本</w:t>
      </w:r>
      <w:r w:rsidR="00306DC8" w:rsidRPr="00041BF5">
        <w:rPr>
          <w:rFonts w:hint="eastAsia"/>
        </w:rPr>
        <w:t>１</w:t>
      </w:r>
      <w:r w:rsidR="00306DC8" w:rsidRPr="00041BF5">
        <w:t>部、副本</w:t>
      </w:r>
      <w:r w:rsidR="00306DC8" w:rsidRPr="00041BF5">
        <w:t>1</w:t>
      </w:r>
      <w:r w:rsidR="000F611F">
        <w:rPr>
          <w:rFonts w:hint="eastAsia"/>
        </w:rPr>
        <w:t>0</w:t>
      </w:r>
      <w:r w:rsidR="00306DC8" w:rsidRPr="00041BF5">
        <w:t>部の合計</w:t>
      </w:r>
      <w:r w:rsidR="00306DC8" w:rsidRPr="00041BF5">
        <w:t>1</w:t>
      </w:r>
      <w:r w:rsidR="000F611F">
        <w:rPr>
          <w:rFonts w:hint="eastAsia"/>
        </w:rPr>
        <w:t>1</w:t>
      </w:r>
      <w:r w:rsidR="00306DC8" w:rsidRPr="00041BF5">
        <w:t>部</w:t>
      </w:r>
      <w:r w:rsidR="00306DC8">
        <w:rPr>
          <w:rFonts w:hint="eastAsia"/>
        </w:rPr>
        <w:t>を提出す</w:t>
      </w:r>
      <w:r w:rsidR="003A6E58">
        <w:rPr>
          <w:rFonts w:hint="eastAsia"/>
        </w:rPr>
        <w:t>る</w:t>
      </w:r>
      <w:r w:rsidR="003A6E58" w:rsidRPr="00F8215D">
        <w:t>こと。</w:t>
      </w:r>
    </w:p>
    <w:p w14:paraId="44334411" w14:textId="42FEDF38" w:rsidR="00607F7F" w:rsidRDefault="003A6E58" w:rsidP="00444473">
      <w:pPr>
        <w:pStyle w:val="a3"/>
        <w:tabs>
          <w:tab w:val="left" w:pos="851"/>
        </w:tabs>
        <w:ind w:leftChars="136" w:left="851" w:hangingChars="269" w:hanging="565"/>
      </w:pPr>
      <w:r>
        <w:rPr>
          <w:rFonts w:hint="eastAsia"/>
        </w:rPr>
        <w:t>（</w:t>
      </w:r>
      <w:r w:rsidR="007D7EFA">
        <w:rPr>
          <w:rFonts w:hint="eastAsia"/>
        </w:rPr>
        <w:t>7</w:t>
      </w:r>
      <w:r>
        <w:rPr>
          <w:rFonts w:hint="eastAsia"/>
        </w:rPr>
        <w:t>）</w:t>
      </w:r>
      <w:r>
        <w:tab/>
      </w:r>
      <w:r w:rsidR="00306DC8">
        <w:rPr>
          <w:rFonts w:hint="eastAsia"/>
        </w:rPr>
        <w:t>各提案書のバインダーの表紙及び背表紙に「</w:t>
      </w:r>
      <w:r w:rsidR="00306DC8" w:rsidRPr="0070583B">
        <w:rPr>
          <w:rFonts w:hint="eastAsia"/>
        </w:rPr>
        <w:t>五本松運動広場整備事業</w:t>
      </w:r>
      <w:r w:rsidR="00306DC8">
        <w:rPr>
          <w:rFonts w:hint="eastAsia"/>
        </w:rPr>
        <w:t>（提案書名）（受付番号）」を記載すること。</w:t>
      </w:r>
    </w:p>
    <w:p w14:paraId="594ACB96" w14:textId="37954938" w:rsidR="008730CA" w:rsidRDefault="008730CA" w:rsidP="00165363">
      <w:pPr>
        <w:pStyle w:val="a3"/>
        <w:tabs>
          <w:tab w:val="left" w:pos="851"/>
        </w:tabs>
        <w:ind w:leftChars="136" w:left="851" w:hangingChars="269" w:hanging="565"/>
      </w:pPr>
      <w:r>
        <w:rPr>
          <w:rFonts w:hint="eastAsia"/>
        </w:rPr>
        <w:t>（</w:t>
      </w:r>
      <w:r w:rsidR="007D7EFA">
        <w:rPr>
          <w:rFonts w:hint="eastAsia"/>
        </w:rPr>
        <w:t>8</w:t>
      </w:r>
      <w:r>
        <w:rPr>
          <w:rFonts w:hint="eastAsia"/>
        </w:rPr>
        <w:t>）</w:t>
      </w:r>
      <w:r>
        <w:tab/>
      </w:r>
      <w:r w:rsidR="00165363">
        <w:rPr>
          <w:rFonts w:hint="eastAsia"/>
        </w:rPr>
        <w:t>技術</w:t>
      </w:r>
      <w:r w:rsidR="00306DC8" w:rsidRPr="00F8215D">
        <w:t>提案書</w:t>
      </w:r>
      <w:r w:rsidR="00306DC8">
        <w:rPr>
          <w:rFonts w:hint="eastAsia"/>
        </w:rPr>
        <w:t>は、</w:t>
      </w:r>
      <w:r w:rsidR="00306DC8" w:rsidRPr="00F8215D">
        <w:t>その内訳の位置がわかるようにインデックスを付けること（インデックスをページ</w:t>
      </w:r>
      <w:r w:rsidR="00306DC8">
        <w:rPr>
          <w:rFonts w:hint="eastAsia"/>
        </w:rPr>
        <w:t>１</w:t>
      </w:r>
      <w:r w:rsidR="00306DC8" w:rsidRPr="00F8215D">
        <w:t>枚として差し込む形式も可）。内訳は、様式ごとではなく、</w:t>
      </w:r>
      <w:r w:rsidR="00165363">
        <w:rPr>
          <w:rFonts w:hint="eastAsia"/>
        </w:rPr>
        <w:t>事業実施方針・実施体制</w:t>
      </w:r>
      <w:r w:rsidR="002F43C9">
        <w:rPr>
          <w:rFonts w:hint="eastAsia"/>
        </w:rPr>
        <w:t>、</w:t>
      </w:r>
      <w:r w:rsidR="00165363">
        <w:rPr>
          <w:rFonts w:hint="eastAsia"/>
        </w:rPr>
        <w:t>配置・動線計画</w:t>
      </w:r>
      <w:r w:rsidR="00306DC8" w:rsidRPr="00F8215D">
        <w:t>などの区分が</w:t>
      </w:r>
      <w:r w:rsidR="002F43C9">
        <w:rPr>
          <w:rFonts w:hint="eastAsia"/>
        </w:rPr>
        <w:t>分かれば</w:t>
      </w:r>
      <w:r w:rsidR="00306DC8" w:rsidRPr="00F8215D">
        <w:t>よい。</w:t>
      </w:r>
    </w:p>
    <w:p w14:paraId="63F37E71" w14:textId="3E05ED56" w:rsidR="00B108F8" w:rsidRPr="00F8215D" w:rsidRDefault="00B108F8" w:rsidP="00444473">
      <w:pPr>
        <w:pStyle w:val="a3"/>
        <w:tabs>
          <w:tab w:val="left" w:pos="851"/>
        </w:tabs>
        <w:ind w:leftChars="136" w:left="851" w:hangingChars="269" w:hanging="565"/>
      </w:pPr>
      <w:r w:rsidRPr="00F8215D">
        <w:t>（</w:t>
      </w:r>
      <w:r w:rsidR="007D7EFA">
        <w:rPr>
          <w:rFonts w:hint="eastAsia"/>
        </w:rPr>
        <w:t>9</w:t>
      </w:r>
      <w:r w:rsidRPr="00F8215D">
        <w:t>）</w:t>
      </w:r>
      <w:r w:rsidR="00C952A0">
        <w:tab/>
      </w:r>
      <w:r w:rsidR="00306DC8" w:rsidRPr="00F8215D">
        <w:t>提案書と同一内容のデータ</w:t>
      </w:r>
      <w:r w:rsidR="00306DC8">
        <w:rPr>
          <w:rFonts w:hint="eastAsia"/>
        </w:rPr>
        <w:t>を</w:t>
      </w:r>
      <w:r w:rsidR="00306DC8" w:rsidRPr="00F27D6F">
        <w:t>CD-ROM</w:t>
      </w:r>
      <w:r w:rsidR="00306DC8" w:rsidRPr="00F27D6F">
        <w:rPr>
          <w:rFonts w:ascii="ＭＳ 明朝" w:hAnsi="ＭＳ 明朝" w:hint="eastAsia"/>
        </w:rPr>
        <w:t>に保存して２部提出すること。</w:t>
      </w:r>
      <w:r w:rsidR="00306DC8" w:rsidRPr="00F8215D">
        <w:t>データは、「</w:t>
      </w:r>
      <w:r w:rsidR="00306DC8" w:rsidRPr="00F8215D">
        <w:fldChar w:fldCharType="begin"/>
      </w:r>
      <w:r w:rsidR="00306DC8" w:rsidRPr="00F8215D">
        <w:instrText xml:space="preserve"> REF _Ref100165155 \r \h  \* MERGEFORMAT </w:instrText>
      </w:r>
      <w:r w:rsidR="00306DC8" w:rsidRPr="00F8215D">
        <w:fldChar w:fldCharType="separate"/>
      </w:r>
      <w:r w:rsidR="00087EF3">
        <w:t xml:space="preserve">3. </w:t>
      </w:r>
      <w:r w:rsidR="00306DC8" w:rsidRPr="00F8215D">
        <w:fldChar w:fldCharType="end"/>
      </w:r>
      <w:r w:rsidR="00306DC8" w:rsidRPr="00F8215D">
        <w:fldChar w:fldCharType="begin"/>
      </w:r>
      <w:r w:rsidR="00306DC8" w:rsidRPr="00F8215D">
        <w:instrText xml:space="preserve"> REF _Ref100165159 \h  \* MERGEFORMAT </w:instrText>
      </w:r>
      <w:r w:rsidR="00306DC8" w:rsidRPr="00F8215D">
        <w:fldChar w:fldCharType="separate"/>
      </w:r>
      <w:r w:rsidR="00087EF3" w:rsidRPr="005221A3">
        <w:rPr>
          <w:rFonts w:hint="eastAsia"/>
        </w:rPr>
        <w:t>提出書類一覧</w:t>
      </w:r>
      <w:r w:rsidR="00306DC8" w:rsidRPr="00F8215D">
        <w:fldChar w:fldCharType="end"/>
      </w:r>
      <w:r w:rsidR="00306DC8" w:rsidRPr="00F8215D">
        <w:t>」にファイル形式が</w:t>
      </w:r>
      <w:r w:rsidR="00306DC8" w:rsidRPr="00F8215D">
        <w:t>Excel</w:t>
      </w:r>
      <w:r w:rsidR="00306DC8" w:rsidRPr="00F8215D">
        <w:t>と記載されたものについては、</w:t>
      </w:r>
      <w:r w:rsidR="00306DC8" w:rsidRPr="00F8215D">
        <w:t>Excel</w:t>
      </w:r>
      <w:r w:rsidR="00306DC8" w:rsidRPr="00F8215D">
        <w:t>ファイル（可能な限り計算式を残すこと。）で、</w:t>
      </w:r>
      <w:r w:rsidR="00306DC8" w:rsidRPr="00F8215D">
        <w:t>Word</w:t>
      </w:r>
      <w:r w:rsidR="00306DC8" w:rsidRPr="00F8215D">
        <w:t>と記載されたものについては、</w:t>
      </w:r>
      <w:r w:rsidR="00306DC8" w:rsidRPr="00F8215D">
        <w:t>Word</w:t>
      </w:r>
      <w:r w:rsidR="00306DC8" w:rsidRPr="00F8215D">
        <w:t>ファイル又は</w:t>
      </w:r>
      <w:r w:rsidR="00306DC8" w:rsidRPr="00F8215D">
        <w:t>PDF</w:t>
      </w:r>
      <w:r w:rsidR="00306DC8" w:rsidRPr="00F8215D">
        <w:t>ファイルで保存すること。また、図面集は、</w:t>
      </w:r>
      <w:r w:rsidR="00306DC8" w:rsidRPr="00F8215D">
        <w:t>PDF</w:t>
      </w:r>
      <w:r w:rsidR="00306DC8" w:rsidRPr="00F8215D">
        <w:t>ファイルで保存すること</w:t>
      </w:r>
      <w:r w:rsidR="00DD47DB">
        <w:rPr>
          <w:rFonts w:hint="eastAsia"/>
        </w:rPr>
        <w:t>とし、</w:t>
      </w:r>
      <w:r w:rsidR="00306DC8" w:rsidRPr="00F8215D">
        <w:rPr>
          <w:rFonts w:hint="eastAsia"/>
        </w:rPr>
        <w:t>ファイル</w:t>
      </w:r>
      <w:r w:rsidR="00306DC8" w:rsidRPr="00F8215D">
        <w:t>提案書の文書の検索やコピーができる形式（例えば、パワーポイントで作成した様式を画像で</w:t>
      </w:r>
      <w:r w:rsidR="00F156C9">
        <w:rPr>
          <w:rFonts w:hint="eastAsia"/>
        </w:rPr>
        <w:t>貼り付ける</w:t>
      </w:r>
      <w:r w:rsidR="00306DC8" w:rsidRPr="00F8215D">
        <w:t>形式等は検索やコピーができないため不可とする）でデータ化を行うこと。</w:t>
      </w:r>
    </w:p>
    <w:p w14:paraId="401E6D71" w14:textId="55499A4D" w:rsidR="00293B41" w:rsidRDefault="00293B41">
      <w:pPr>
        <w:widowControl/>
        <w:jc w:val="left"/>
      </w:pPr>
      <w:r>
        <w:br w:type="page"/>
      </w:r>
    </w:p>
    <w:p w14:paraId="6F70E4B7" w14:textId="6B7C4A3F" w:rsidR="00607F7F" w:rsidRPr="005221A3" w:rsidRDefault="00607F7F" w:rsidP="00607F7F">
      <w:pPr>
        <w:pStyle w:val="1"/>
      </w:pPr>
      <w:bookmarkStart w:id="16" w:name="_Ref129619292"/>
      <w:bookmarkStart w:id="17" w:name="_Ref129619298"/>
      <w:bookmarkStart w:id="18" w:name="_Toc191980746"/>
      <w:r w:rsidRPr="005221A3">
        <w:rPr>
          <w:rFonts w:hint="eastAsia"/>
        </w:rPr>
        <w:t>作成要領等</w:t>
      </w:r>
      <w:bookmarkEnd w:id="16"/>
      <w:bookmarkEnd w:id="17"/>
      <w:bookmarkEnd w:id="18"/>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19" w:name="_Toc191980747"/>
      <w:r w:rsidRPr="005221A3">
        <w:rPr>
          <w:rFonts w:hint="eastAsia"/>
        </w:rPr>
        <w:t>記載内容及び方法</w:t>
      </w:r>
      <w:r w:rsidR="004C4FD7" w:rsidRPr="005221A3">
        <w:rPr>
          <w:rFonts w:hint="eastAsia"/>
        </w:rPr>
        <w:t>（共通）</w:t>
      </w:r>
      <w:bookmarkEnd w:id="19"/>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20" w:name="_Ref142040206"/>
      <w:bookmarkStart w:id="21" w:name="_Toc191980748"/>
      <w:r w:rsidRPr="005221A3">
        <w:rPr>
          <w:rFonts w:hint="eastAsia"/>
        </w:rPr>
        <w:t>記載内容及び方法（図面集）</w:t>
      </w:r>
      <w:bookmarkEnd w:id="20"/>
      <w:bookmarkEnd w:id="21"/>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5812"/>
        <w:gridCol w:w="1275"/>
        <w:gridCol w:w="1276"/>
      </w:tblGrid>
      <w:tr w:rsidR="005221A3" w:rsidRPr="00593F65" w14:paraId="2D138649" w14:textId="77777777" w:rsidTr="00380CA4">
        <w:tc>
          <w:tcPr>
            <w:tcW w:w="5812"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275"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276"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380CA4">
        <w:tc>
          <w:tcPr>
            <w:tcW w:w="5812"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275"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276"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380CA4">
        <w:tc>
          <w:tcPr>
            <w:tcW w:w="5812"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275"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276"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33437C" w:rsidRPr="00593F65" w14:paraId="6DDFBE2F" w14:textId="77777777" w:rsidTr="00380CA4">
        <w:tc>
          <w:tcPr>
            <w:tcW w:w="5812" w:type="dxa"/>
            <w:vAlign w:val="center"/>
          </w:tcPr>
          <w:p w14:paraId="39769740" w14:textId="2FA6373A" w:rsidR="0033437C" w:rsidRPr="00593F65" w:rsidRDefault="0033437C" w:rsidP="0033437C">
            <w:pPr>
              <w:pStyle w:val="a3"/>
              <w:spacing w:line="300" w:lineRule="exact"/>
              <w:ind w:leftChars="0" w:left="0" w:firstLineChars="0" w:firstLine="0"/>
              <w:rPr>
                <w:sz w:val="20"/>
              </w:rPr>
            </w:pPr>
            <w:r w:rsidRPr="00593F65">
              <w:rPr>
                <w:kern w:val="0"/>
                <w:sz w:val="20"/>
              </w:rPr>
              <w:t>全体配置図</w:t>
            </w:r>
          </w:p>
        </w:tc>
        <w:tc>
          <w:tcPr>
            <w:tcW w:w="1275" w:type="dxa"/>
            <w:vAlign w:val="center"/>
          </w:tcPr>
          <w:p w14:paraId="1A055202" w14:textId="4BC1ED34"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5927C721" w14:textId="14399467" w:rsidR="0033437C" w:rsidRPr="00593F65" w:rsidRDefault="0033437C" w:rsidP="0033437C">
            <w:pPr>
              <w:pStyle w:val="a3"/>
              <w:spacing w:line="300" w:lineRule="exact"/>
              <w:ind w:leftChars="0" w:left="0" w:firstLineChars="0" w:firstLine="0"/>
              <w:jc w:val="center"/>
              <w:rPr>
                <w:sz w:val="20"/>
              </w:rPr>
            </w:pPr>
            <w:r w:rsidRPr="00593F65">
              <w:t>1/</w:t>
            </w:r>
            <w:r>
              <w:t>1,0</w:t>
            </w:r>
            <w:r>
              <w:rPr>
                <w:rFonts w:hint="eastAsia"/>
              </w:rPr>
              <w:t>00</w:t>
            </w:r>
          </w:p>
        </w:tc>
      </w:tr>
      <w:tr w:rsidR="0033437C" w:rsidRPr="00593F65" w14:paraId="4A80D8C9" w14:textId="77777777" w:rsidTr="00380CA4">
        <w:tc>
          <w:tcPr>
            <w:tcW w:w="5812" w:type="dxa"/>
            <w:vAlign w:val="center"/>
          </w:tcPr>
          <w:p w14:paraId="3B8FF64E" w14:textId="498DACCF" w:rsidR="0033437C" w:rsidRPr="00593F65" w:rsidRDefault="0033437C" w:rsidP="0033437C">
            <w:pPr>
              <w:pStyle w:val="a3"/>
              <w:spacing w:line="300" w:lineRule="exact"/>
              <w:ind w:leftChars="0" w:left="0" w:firstLineChars="0" w:firstLine="0"/>
              <w:rPr>
                <w:sz w:val="20"/>
              </w:rPr>
            </w:pPr>
            <w:r>
              <w:rPr>
                <w:rFonts w:hint="eastAsia"/>
                <w:kern w:val="0"/>
                <w:sz w:val="20"/>
              </w:rPr>
              <w:t>スポーツ施設</w:t>
            </w:r>
            <w:r w:rsidRPr="00593F65">
              <w:rPr>
                <w:kern w:val="0"/>
                <w:sz w:val="20"/>
              </w:rPr>
              <w:t>平面図</w:t>
            </w:r>
          </w:p>
        </w:tc>
        <w:tc>
          <w:tcPr>
            <w:tcW w:w="1275" w:type="dxa"/>
            <w:vAlign w:val="center"/>
          </w:tcPr>
          <w:p w14:paraId="2AAA7FDA" w14:textId="64CE1A73"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69F7AAE1" w14:textId="71CCE6C6" w:rsidR="0033437C" w:rsidRPr="00593F65" w:rsidRDefault="0033437C" w:rsidP="0033437C">
            <w:pPr>
              <w:pStyle w:val="a3"/>
              <w:spacing w:line="300" w:lineRule="exact"/>
              <w:ind w:leftChars="0" w:left="0" w:firstLineChars="0" w:firstLine="0"/>
              <w:jc w:val="center"/>
              <w:rPr>
                <w:sz w:val="20"/>
              </w:rPr>
            </w:pPr>
            <w:r w:rsidRPr="00593F65">
              <w:t>1/</w:t>
            </w:r>
            <w:r>
              <w:t>5</w:t>
            </w:r>
            <w:r>
              <w:rPr>
                <w:rFonts w:hint="eastAsia"/>
              </w:rPr>
              <w:t>00</w:t>
            </w:r>
          </w:p>
        </w:tc>
      </w:tr>
      <w:tr w:rsidR="0033437C" w:rsidRPr="00593F65" w14:paraId="23C2E379" w14:textId="77777777" w:rsidTr="00380CA4">
        <w:tc>
          <w:tcPr>
            <w:tcW w:w="5812" w:type="dxa"/>
            <w:vAlign w:val="center"/>
          </w:tcPr>
          <w:p w14:paraId="1FFCAF9B" w14:textId="307AEAA6" w:rsidR="0033437C" w:rsidRDefault="0033437C" w:rsidP="0033437C">
            <w:pPr>
              <w:pStyle w:val="a3"/>
              <w:spacing w:line="300" w:lineRule="exact"/>
              <w:ind w:leftChars="0" w:left="0" w:firstLineChars="0" w:firstLine="0"/>
              <w:rPr>
                <w:kern w:val="0"/>
                <w:sz w:val="20"/>
              </w:rPr>
            </w:pPr>
            <w:r>
              <w:rPr>
                <w:rFonts w:hint="eastAsia"/>
                <w:kern w:val="0"/>
                <w:sz w:val="20"/>
              </w:rPr>
              <w:t>クラブハウス平面図</w:t>
            </w:r>
          </w:p>
        </w:tc>
        <w:tc>
          <w:tcPr>
            <w:tcW w:w="1275" w:type="dxa"/>
            <w:vAlign w:val="center"/>
          </w:tcPr>
          <w:p w14:paraId="3BE980EF" w14:textId="28A10027" w:rsidR="0033437C" w:rsidRDefault="0033437C" w:rsidP="0033437C">
            <w:pPr>
              <w:pStyle w:val="a3"/>
              <w:spacing w:line="300" w:lineRule="exact"/>
              <w:ind w:leftChars="0" w:left="0" w:firstLineChars="0" w:firstLine="0"/>
              <w:jc w:val="center"/>
            </w:pPr>
            <w:r w:rsidRPr="00593F65">
              <w:rPr>
                <w:rFonts w:hint="eastAsia"/>
                <w:sz w:val="20"/>
              </w:rPr>
              <w:t>任意</w:t>
            </w:r>
          </w:p>
        </w:tc>
        <w:tc>
          <w:tcPr>
            <w:tcW w:w="1276" w:type="dxa"/>
            <w:vAlign w:val="center"/>
          </w:tcPr>
          <w:p w14:paraId="08043070" w14:textId="0CB8AA50" w:rsidR="0033437C" w:rsidRPr="00593F65" w:rsidRDefault="0033437C" w:rsidP="0033437C">
            <w:pPr>
              <w:pStyle w:val="a3"/>
              <w:spacing w:line="300" w:lineRule="exact"/>
              <w:ind w:leftChars="0" w:left="0" w:firstLineChars="0" w:firstLine="0"/>
              <w:jc w:val="center"/>
            </w:pPr>
            <w:r w:rsidRPr="00593F65">
              <w:t>1/</w:t>
            </w:r>
            <w:r>
              <w:t>5</w:t>
            </w:r>
            <w:r>
              <w:rPr>
                <w:rFonts w:hint="eastAsia"/>
              </w:rPr>
              <w:t>00</w:t>
            </w:r>
          </w:p>
        </w:tc>
      </w:tr>
      <w:tr w:rsidR="0033437C" w:rsidRPr="00593F65" w14:paraId="287E268E" w14:textId="77777777" w:rsidTr="00380CA4">
        <w:tc>
          <w:tcPr>
            <w:tcW w:w="5812" w:type="dxa"/>
            <w:vAlign w:val="center"/>
          </w:tcPr>
          <w:p w14:paraId="4C09737B" w14:textId="13A6DC45" w:rsidR="0033437C" w:rsidRPr="00593F65" w:rsidRDefault="0033437C" w:rsidP="0033437C">
            <w:pPr>
              <w:pStyle w:val="a3"/>
              <w:spacing w:line="300" w:lineRule="exact"/>
              <w:ind w:leftChars="0" w:left="0" w:firstLineChars="0" w:firstLine="0"/>
              <w:rPr>
                <w:sz w:val="20"/>
              </w:rPr>
            </w:pPr>
            <w:r>
              <w:rPr>
                <w:rFonts w:hint="eastAsia"/>
                <w:kern w:val="0"/>
                <w:sz w:val="20"/>
              </w:rPr>
              <w:t>クラブハウス</w:t>
            </w:r>
            <w:r w:rsidRPr="00593F65">
              <w:rPr>
                <w:kern w:val="0"/>
                <w:sz w:val="20"/>
              </w:rPr>
              <w:t>立面図（</w:t>
            </w:r>
            <w:r w:rsidRPr="00593F65">
              <w:rPr>
                <w:kern w:val="0"/>
                <w:sz w:val="20"/>
              </w:rPr>
              <w:t>4</w:t>
            </w:r>
            <w:r w:rsidRPr="00593F65">
              <w:rPr>
                <w:kern w:val="0"/>
                <w:sz w:val="20"/>
              </w:rPr>
              <w:t>面以上）</w:t>
            </w:r>
          </w:p>
        </w:tc>
        <w:tc>
          <w:tcPr>
            <w:tcW w:w="1275" w:type="dxa"/>
            <w:vAlign w:val="center"/>
          </w:tcPr>
          <w:p w14:paraId="15550FC9" w14:textId="0D35A9D9"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7B4B46FE" w14:textId="46B2FE8E" w:rsidR="0033437C" w:rsidRPr="00593F65" w:rsidRDefault="0033437C" w:rsidP="0033437C">
            <w:pPr>
              <w:pStyle w:val="a3"/>
              <w:spacing w:line="300" w:lineRule="exact"/>
              <w:ind w:leftChars="0" w:left="0" w:firstLineChars="0" w:firstLine="0"/>
              <w:jc w:val="center"/>
              <w:rPr>
                <w:sz w:val="20"/>
              </w:rPr>
            </w:pPr>
            <w:r w:rsidRPr="00593F65">
              <w:t>1/</w:t>
            </w:r>
            <w:r>
              <w:t>5</w:t>
            </w:r>
            <w:r>
              <w:rPr>
                <w:rFonts w:hint="eastAsia"/>
              </w:rPr>
              <w:t>00</w:t>
            </w:r>
          </w:p>
        </w:tc>
      </w:tr>
      <w:tr w:rsidR="0033437C" w:rsidRPr="00593F65" w14:paraId="6299F56E" w14:textId="77777777" w:rsidTr="00380CA4">
        <w:tc>
          <w:tcPr>
            <w:tcW w:w="5812" w:type="dxa"/>
            <w:vAlign w:val="center"/>
          </w:tcPr>
          <w:p w14:paraId="0A99D2E2" w14:textId="217C17E2" w:rsidR="0033437C" w:rsidRPr="00593F65" w:rsidRDefault="0033437C" w:rsidP="0033437C">
            <w:pPr>
              <w:pStyle w:val="a3"/>
              <w:spacing w:line="300" w:lineRule="exact"/>
              <w:ind w:leftChars="0" w:left="0" w:firstLineChars="0" w:firstLine="0"/>
              <w:rPr>
                <w:sz w:val="20"/>
              </w:rPr>
            </w:pPr>
            <w:r>
              <w:rPr>
                <w:rFonts w:hint="eastAsia"/>
                <w:kern w:val="0"/>
                <w:sz w:val="20"/>
              </w:rPr>
              <w:t>クラブハウス</w:t>
            </w:r>
            <w:r w:rsidRPr="00593F65">
              <w:rPr>
                <w:sz w:val="20"/>
              </w:rPr>
              <w:t>断面図</w:t>
            </w:r>
            <w:r w:rsidRPr="00593F65">
              <w:rPr>
                <w:kern w:val="0"/>
                <w:sz w:val="20"/>
              </w:rPr>
              <w:t>（</w:t>
            </w:r>
            <w:r w:rsidRPr="00593F65">
              <w:rPr>
                <w:kern w:val="0"/>
                <w:sz w:val="20"/>
              </w:rPr>
              <w:t>2</w:t>
            </w:r>
            <w:r w:rsidRPr="00593F65">
              <w:rPr>
                <w:kern w:val="0"/>
                <w:sz w:val="20"/>
              </w:rPr>
              <w:t>面以上）</w:t>
            </w:r>
          </w:p>
        </w:tc>
        <w:tc>
          <w:tcPr>
            <w:tcW w:w="1275" w:type="dxa"/>
            <w:vAlign w:val="center"/>
          </w:tcPr>
          <w:p w14:paraId="72FC6A1C" w14:textId="42C5A801" w:rsidR="0033437C" w:rsidRPr="00593F65" w:rsidRDefault="0033437C" w:rsidP="0033437C">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587FB379" w14:textId="2F6A89F0" w:rsidR="0033437C" w:rsidRPr="00593F65" w:rsidRDefault="0033437C" w:rsidP="0033437C">
            <w:pPr>
              <w:pStyle w:val="a3"/>
              <w:spacing w:line="300" w:lineRule="exact"/>
              <w:ind w:leftChars="0" w:left="0" w:firstLineChars="0" w:firstLine="0"/>
              <w:jc w:val="center"/>
              <w:rPr>
                <w:sz w:val="20"/>
              </w:rPr>
            </w:pPr>
            <w:r w:rsidRPr="00593F65">
              <w:t>1/</w:t>
            </w:r>
            <w:r>
              <w:t>5</w:t>
            </w:r>
            <w:r>
              <w:rPr>
                <w:rFonts w:hint="eastAsia"/>
              </w:rPr>
              <w:t>00</w:t>
            </w:r>
          </w:p>
        </w:tc>
      </w:tr>
      <w:tr w:rsidR="006A609B" w:rsidRPr="00593F65" w14:paraId="1F91B288" w14:textId="77777777" w:rsidTr="00380CA4">
        <w:tc>
          <w:tcPr>
            <w:tcW w:w="5812" w:type="dxa"/>
            <w:vAlign w:val="center"/>
          </w:tcPr>
          <w:p w14:paraId="6CB32A90" w14:textId="4D1B4281" w:rsidR="006A609B" w:rsidRDefault="006A609B" w:rsidP="006A609B">
            <w:pPr>
              <w:pStyle w:val="a3"/>
              <w:spacing w:line="300" w:lineRule="exact"/>
              <w:ind w:leftChars="0" w:left="0" w:firstLineChars="0" w:firstLine="0"/>
              <w:rPr>
                <w:kern w:val="0"/>
                <w:sz w:val="20"/>
              </w:rPr>
            </w:pPr>
            <w:r>
              <w:rPr>
                <w:rFonts w:hint="eastAsia"/>
                <w:kern w:val="0"/>
                <w:sz w:val="20"/>
              </w:rPr>
              <w:t>本件施設用地断面図</w:t>
            </w:r>
            <w:r w:rsidRPr="00593F65">
              <w:rPr>
                <w:kern w:val="0"/>
                <w:sz w:val="20"/>
              </w:rPr>
              <w:t>（</w:t>
            </w:r>
            <w:r w:rsidRPr="00593F65">
              <w:rPr>
                <w:kern w:val="0"/>
                <w:sz w:val="20"/>
              </w:rPr>
              <w:t>2</w:t>
            </w:r>
            <w:r w:rsidRPr="00593F65">
              <w:rPr>
                <w:kern w:val="0"/>
                <w:sz w:val="20"/>
              </w:rPr>
              <w:t>面以上）</w:t>
            </w:r>
          </w:p>
        </w:tc>
        <w:tc>
          <w:tcPr>
            <w:tcW w:w="1275" w:type="dxa"/>
            <w:vAlign w:val="center"/>
          </w:tcPr>
          <w:p w14:paraId="3074C07D" w14:textId="4B8ABD64" w:rsidR="006A609B" w:rsidRPr="00593F65" w:rsidRDefault="006A609B" w:rsidP="006A609B">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0A093DBA" w14:textId="0236A992" w:rsidR="006A609B" w:rsidRPr="00593F65" w:rsidRDefault="006A609B" w:rsidP="006A609B">
            <w:pPr>
              <w:pStyle w:val="a3"/>
              <w:spacing w:line="300" w:lineRule="exact"/>
              <w:ind w:leftChars="0" w:left="0" w:firstLineChars="0" w:firstLine="0"/>
              <w:jc w:val="center"/>
            </w:pPr>
            <w:r w:rsidRPr="00593F65">
              <w:t>1/</w:t>
            </w:r>
            <w:r>
              <w:t>1,0</w:t>
            </w:r>
            <w:r>
              <w:rPr>
                <w:rFonts w:hint="eastAsia"/>
              </w:rPr>
              <w:t>00</w:t>
            </w:r>
          </w:p>
        </w:tc>
      </w:tr>
      <w:tr w:rsidR="006A609B" w:rsidRPr="00593F65" w14:paraId="19B769EC" w14:textId="77777777" w:rsidTr="00380CA4">
        <w:tc>
          <w:tcPr>
            <w:tcW w:w="5812" w:type="dxa"/>
            <w:vAlign w:val="center"/>
          </w:tcPr>
          <w:p w14:paraId="5A5AFF66" w14:textId="3A3D3C45" w:rsidR="006A609B" w:rsidRPr="00593F65" w:rsidRDefault="006A609B" w:rsidP="006A609B">
            <w:pPr>
              <w:pStyle w:val="a3"/>
              <w:spacing w:line="300" w:lineRule="exact"/>
              <w:ind w:leftChars="0" w:left="0" w:firstLineChars="0" w:firstLine="0"/>
              <w:rPr>
                <w:sz w:val="20"/>
              </w:rPr>
            </w:pPr>
            <w:r w:rsidRPr="00593F65">
              <w:rPr>
                <w:sz w:val="20"/>
              </w:rPr>
              <w:t>透視図（外観鳥瞰図、外観アイレベル図</w:t>
            </w:r>
            <w:r w:rsidR="007B0C71">
              <w:rPr>
                <w:rFonts w:hint="eastAsia"/>
                <w:sz w:val="20"/>
              </w:rPr>
              <w:t>、クラブハウス内観図</w:t>
            </w:r>
            <w:r w:rsidRPr="00593F65">
              <w:rPr>
                <w:sz w:val="20"/>
              </w:rPr>
              <w:t>）</w:t>
            </w:r>
          </w:p>
        </w:tc>
        <w:tc>
          <w:tcPr>
            <w:tcW w:w="1275" w:type="dxa"/>
            <w:vAlign w:val="center"/>
          </w:tcPr>
          <w:p w14:paraId="0222F420" w14:textId="42090F7D" w:rsidR="006A609B" w:rsidRPr="00593F65" w:rsidRDefault="006A609B" w:rsidP="006A609B">
            <w:pPr>
              <w:pStyle w:val="a3"/>
              <w:spacing w:line="300" w:lineRule="exact"/>
              <w:ind w:leftChars="0" w:left="0" w:firstLineChars="0" w:firstLine="0"/>
              <w:jc w:val="center"/>
              <w:rPr>
                <w:sz w:val="20"/>
              </w:rPr>
            </w:pPr>
            <w:r w:rsidRPr="00593F65">
              <w:rPr>
                <w:rFonts w:hint="eastAsia"/>
                <w:sz w:val="20"/>
              </w:rPr>
              <w:t>任意</w:t>
            </w:r>
          </w:p>
        </w:tc>
        <w:tc>
          <w:tcPr>
            <w:tcW w:w="1276" w:type="dxa"/>
            <w:vAlign w:val="center"/>
          </w:tcPr>
          <w:p w14:paraId="11FC2AE5" w14:textId="0BBF6F88" w:rsidR="006A609B" w:rsidRPr="00593F65" w:rsidRDefault="006A609B" w:rsidP="006A609B">
            <w:pPr>
              <w:pStyle w:val="a3"/>
              <w:spacing w:line="300" w:lineRule="exact"/>
              <w:ind w:leftChars="0" w:left="0" w:firstLineChars="0" w:firstLine="0"/>
              <w:jc w:val="center"/>
              <w:rPr>
                <w:sz w:val="20"/>
              </w:rPr>
            </w:pPr>
            <w:r w:rsidRPr="00593F65">
              <w:rPr>
                <w:sz w:val="20"/>
              </w:rPr>
              <w:t>－</w:t>
            </w:r>
          </w:p>
        </w:tc>
      </w:tr>
    </w:tbl>
    <w:p w14:paraId="2EA1AE38" w14:textId="2D5230A2" w:rsidR="00581BB5" w:rsidRPr="00593F65" w:rsidRDefault="00A2244E" w:rsidP="00A2244E">
      <w:pPr>
        <w:pStyle w:val="a3"/>
        <w:tabs>
          <w:tab w:val="left" w:pos="851"/>
        </w:tabs>
        <w:ind w:leftChars="136" w:left="851" w:hangingChars="269" w:hanging="565"/>
      </w:pPr>
      <w:r w:rsidRPr="00593F65">
        <w:t>（</w:t>
      </w:r>
      <w:r w:rsidR="00B21BF8">
        <w:t>2</w:t>
      </w:r>
      <w:r w:rsidRPr="00593F65">
        <w:t>）</w:t>
      </w:r>
      <w:r w:rsidRPr="00593F65">
        <w:tab/>
      </w:r>
      <w:r w:rsidR="00581BB5" w:rsidRPr="00593F65">
        <w:t>施設平面図には、下記の内容を記載</w:t>
      </w:r>
      <w:r w:rsidR="004432D7">
        <w:rPr>
          <w:rFonts w:hint="eastAsia"/>
        </w:rPr>
        <w:t>する</w:t>
      </w:r>
      <w:r w:rsidR="00581BB5" w:rsidRPr="00593F65">
        <w:t>こと。</w:t>
      </w:r>
    </w:p>
    <w:p w14:paraId="4CA0B456" w14:textId="77777777" w:rsidR="00652952" w:rsidRDefault="00652952" w:rsidP="00AD5604">
      <w:pPr>
        <w:pStyle w:val="a3"/>
        <w:numPr>
          <w:ilvl w:val="0"/>
          <w:numId w:val="15"/>
        </w:numPr>
        <w:tabs>
          <w:tab w:val="left" w:pos="993"/>
        </w:tabs>
        <w:ind w:leftChars="0" w:left="993" w:firstLineChars="0" w:hanging="285"/>
      </w:pPr>
      <w:r>
        <w:rPr>
          <w:rFonts w:hint="eastAsia"/>
        </w:rPr>
        <w:t>各施設</w:t>
      </w:r>
      <w:r w:rsidR="00581BB5" w:rsidRPr="00593F65">
        <w:t>の主要な寸法</w:t>
      </w:r>
    </w:p>
    <w:p w14:paraId="0BA57563" w14:textId="71F039D2" w:rsidR="00581BB5" w:rsidRPr="00593F65" w:rsidRDefault="00581BB5" w:rsidP="00AD5604">
      <w:pPr>
        <w:pStyle w:val="a3"/>
        <w:numPr>
          <w:ilvl w:val="0"/>
          <w:numId w:val="15"/>
        </w:numPr>
        <w:tabs>
          <w:tab w:val="left" w:pos="993"/>
        </w:tabs>
        <w:ind w:leftChars="0" w:left="993" w:firstLineChars="0" w:hanging="285"/>
      </w:pPr>
      <w:r w:rsidRPr="00593F65">
        <w:t>各諸室</w:t>
      </w:r>
      <w:r w:rsidR="00652952">
        <w:rPr>
          <w:rFonts w:hint="eastAsia"/>
        </w:rPr>
        <w:t>（クラブハウス）</w:t>
      </w:r>
      <w:r w:rsidRPr="00593F65">
        <w:t>の床面積を明記</w:t>
      </w:r>
    </w:p>
    <w:p w14:paraId="026F5F34" w14:textId="0CBAAF38" w:rsidR="006A609B" w:rsidRDefault="00A2244E" w:rsidP="00A2244E">
      <w:pPr>
        <w:pStyle w:val="a3"/>
        <w:tabs>
          <w:tab w:val="left" w:pos="851"/>
        </w:tabs>
        <w:ind w:leftChars="136" w:left="851" w:hangingChars="269" w:hanging="565"/>
      </w:pPr>
      <w:r w:rsidRPr="00593F65">
        <w:t>（</w:t>
      </w:r>
      <w:r w:rsidR="00B21BF8">
        <w:t>3</w:t>
      </w:r>
      <w:r w:rsidRPr="00593F65">
        <w:t>）</w:t>
      </w:r>
      <w:r w:rsidRPr="00593F65">
        <w:tab/>
      </w:r>
      <w:r w:rsidR="006A609B" w:rsidRPr="006A609B">
        <w:rPr>
          <w:rFonts w:hint="eastAsia"/>
        </w:rPr>
        <w:t>本件施設用地断面図</w:t>
      </w:r>
      <w:r w:rsidR="006A609B">
        <w:rPr>
          <w:rFonts w:hint="eastAsia"/>
        </w:rPr>
        <w:t>に</w:t>
      </w:r>
      <w:r w:rsidR="006A609B" w:rsidRPr="006A609B">
        <w:rPr>
          <w:rFonts w:hint="eastAsia"/>
        </w:rPr>
        <w:t>は</w:t>
      </w:r>
      <w:r w:rsidR="006A609B">
        <w:rPr>
          <w:rFonts w:hint="eastAsia"/>
        </w:rPr>
        <w:t>、</w:t>
      </w:r>
      <w:r w:rsidR="006A609B" w:rsidRPr="006A609B">
        <w:rPr>
          <w:rFonts w:hint="eastAsia"/>
        </w:rPr>
        <w:t>提案する本件敷地の活用方法が伝わる断面を選定すること。なお、図面内には連絡通路の勾配を表現すること。</w:t>
      </w:r>
    </w:p>
    <w:p w14:paraId="7CC90458" w14:textId="5BF59D65" w:rsidR="006A609B" w:rsidRPr="00CA646E" w:rsidRDefault="006A609B" w:rsidP="006A609B">
      <w:pPr>
        <w:pStyle w:val="a3"/>
        <w:tabs>
          <w:tab w:val="left" w:pos="851"/>
        </w:tabs>
        <w:ind w:leftChars="136" w:left="851" w:hangingChars="269" w:hanging="565"/>
        <w:rPr>
          <w:color w:val="000000" w:themeColor="text1"/>
        </w:rPr>
      </w:pPr>
      <w:r w:rsidRPr="00CA646E">
        <w:rPr>
          <w:color w:val="000000" w:themeColor="text1"/>
        </w:rPr>
        <w:t>（</w:t>
      </w:r>
      <w:r w:rsidR="00B21BF8">
        <w:rPr>
          <w:color w:val="000000" w:themeColor="text1"/>
        </w:rPr>
        <w:t>4</w:t>
      </w:r>
      <w:r w:rsidRPr="00CA646E">
        <w:rPr>
          <w:color w:val="000000" w:themeColor="text1"/>
        </w:rPr>
        <w:t>）</w:t>
      </w:r>
      <w:r w:rsidRPr="00CA646E">
        <w:rPr>
          <w:color w:val="000000" w:themeColor="text1"/>
        </w:rPr>
        <w:tab/>
      </w:r>
      <w:r w:rsidR="008D75CF" w:rsidRPr="00CA646E">
        <w:rPr>
          <w:color w:val="000000" w:themeColor="text1"/>
        </w:rPr>
        <w:t>本様式で提出を求めた図面集は</w:t>
      </w:r>
      <w:r w:rsidR="008D75CF" w:rsidRPr="00CA646E">
        <w:rPr>
          <w:rFonts w:hint="eastAsia"/>
          <w:color w:val="000000" w:themeColor="text1"/>
        </w:rPr>
        <w:t>提案審査（性能審査）</w:t>
      </w:r>
      <w:r w:rsidR="008D75CF" w:rsidRPr="00CA646E">
        <w:rPr>
          <w:color w:val="000000" w:themeColor="text1"/>
        </w:rPr>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22" w:name="_Toc191980749"/>
      <w:r w:rsidRPr="005221A3">
        <w:rPr>
          <w:rFonts w:hint="eastAsia"/>
        </w:rPr>
        <w:t>その他</w:t>
      </w:r>
      <w:bookmarkEnd w:id="22"/>
    </w:p>
    <w:p w14:paraId="7E9DC597" w14:textId="7F544489"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1</w:t>
      </w:r>
      <w:r w:rsidRPr="00CA646E">
        <w:rPr>
          <w:color w:val="000000" w:themeColor="text1"/>
        </w:rPr>
        <w:t>）</w:t>
      </w:r>
      <w:r w:rsidRPr="00CA646E">
        <w:rPr>
          <w:color w:val="000000" w:themeColor="text1"/>
        </w:rPr>
        <w:tab/>
      </w:r>
      <w:r w:rsidR="00607F7F" w:rsidRPr="00CA646E">
        <w:rPr>
          <w:color w:val="000000" w:themeColor="text1"/>
        </w:rPr>
        <w:t>ページ数に制限がある場合は、遵守すること。ただし、写し等の添付書類は、枚数には含めないこととする。</w:t>
      </w:r>
    </w:p>
    <w:p w14:paraId="05B22506" w14:textId="260B824F" w:rsidR="00607F7F" w:rsidRPr="00CA646E" w:rsidRDefault="00AF12A7" w:rsidP="00AF12A7">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2</w:t>
      </w:r>
      <w:r w:rsidRPr="00CA646E">
        <w:rPr>
          <w:color w:val="000000" w:themeColor="text1"/>
        </w:rPr>
        <w:t>）</w:t>
      </w:r>
      <w:r w:rsidRPr="00CA646E">
        <w:rPr>
          <w:color w:val="000000" w:themeColor="text1"/>
        </w:rPr>
        <w:tab/>
      </w:r>
      <w:r w:rsidR="00607F7F" w:rsidRPr="00CA646E">
        <w:rPr>
          <w:color w:val="000000" w:themeColor="text1"/>
        </w:rPr>
        <w:t>図表等は適宜使用しても構わないが、規定のページ数に含めること。</w:t>
      </w:r>
    </w:p>
    <w:p w14:paraId="1E4311B3" w14:textId="3159AA2A" w:rsidR="00607F7F" w:rsidRPr="00CA646E" w:rsidRDefault="00AF12A7" w:rsidP="00747A05">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3</w:t>
      </w:r>
      <w:r w:rsidRPr="00CA646E">
        <w:rPr>
          <w:color w:val="000000" w:themeColor="text1"/>
        </w:rPr>
        <w:t>）</w:t>
      </w:r>
      <w:r w:rsidRPr="00CA646E">
        <w:rPr>
          <w:color w:val="000000" w:themeColor="text1"/>
        </w:rPr>
        <w:tab/>
      </w:r>
      <w:r w:rsidR="00607F7F" w:rsidRPr="00CA646E">
        <w:rPr>
          <w:color w:val="000000" w:themeColor="text1"/>
        </w:rPr>
        <w:t>書式のサイズは、「</w:t>
      </w:r>
      <w:r w:rsidR="00747A05" w:rsidRPr="00CA646E">
        <w:rPr>
          <w:color w:val="000000" w:themeColor="text1"/>
        </w:rPr>
        <w:fldChar w:fldCharType="begin"/>
      </w:r>
      <w:r w:rsidR="00747A05" w:rsidRPr="00CA646E">
        <w:rPr>
          <w:color w:val="000000" w:themeColor="text1"/>
        </w:rPr>
        <w:instrText xml:space="preserve"> REF _Ref100165155 \r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087EF3">
        <w:rPr>
          <w:color w:val="000000" w:themeColor="text1"/>
        </w:rPr>
        <w:t xml:space="preserve">3. </w:t>
      </w:r>
      <w:r w:rsidR="00747A05" w:rsidRPr="00CA646E">
        <w:rPr>
          <w:color w:val="000000" w:themeColor="text1"/>
        </w:rPr>
        <w:fldChar w:fldCharType="end"/>
      </w:r>
      <w:r w:rsidR="00747A05" w:rsidRPr="00CA646E">
        <w:rPr>
          <w:color w:val="000000" w:themeColor="text1"/>
        </w:rPr>
        <w:fldChar w:fldCharType="begin"/>
      </w:r>
      <w:r w:rsidR="00747A05" w:rsidRPr="00CA646E">
        <w:rPr>
          <w:color w:val="000000" w:themeColor="text1"/>
        </w:rPr>
        <w:instrText xml:space="preserve"> REF _Ref100165159 \h </w:instrText>
      </w:r>
      <w:r w:rsidR="009B47A8" w:rsidRPr="00CA646E">
        <w:rPr>
          <w:color w:val="000000" w:themeColor="text1"/>
        </w:rPr>
        <w:instrText xml:space="preserve"> \* MERGEFORMAT </w:instrText>
      </w:r>
      <w:r w:rsidR="00747A05" w:rsidRPr="00CA646E">
        <w:rPr>
          <w:color w:val="000000" w:themeColor="text1"/>
        </w:rPr>
      </w:r>
      <w:r w:rsidR="00747A05" w:rsidRPr="00CA646E">
        <w:rPr>
          <w:color w:val="000000" w:themeColor="text1"/>
        </w:rPr>
        <w:fldChar w:fldCharType="separate"/>
      </w:r>
      <w:r w:rsidR="00087EF3" w:rsidRPr="00087EF3">
        <w:rPr>
          <w:rFonts w:hint="eastAsia"/>
          <w:color w:val="000000" w:themeColor="text1"/>
        </w:rPr>
        <w:t>提出書類一覧</w:t>
      </w:r>
      <w:r w:rsidR="00747A05" w:rsidRPr="00CA646E">
        <w:rPr>
          <w:color w:val="000000" w:themeColor="text1"/>
        </w:rPr>
        <w:fldChar w:fldCharType="end"/>
      </w:r>
      <w:r w:rsidR="00607F7F" w:rsidRPr="00CA646E">
        <w:rPr>
          <w:color w:val="000000" w:themeColor="text1"/>
        </w:rPr>
        <w:t>」に記載のとおりとすること。</w:t>
      </w:r>
    </w:p>
    <w:p w14:paraId="5E97D744" w14:textId="77777777" w:rsidR="00CA646E" w:rsidRDefault="00AF12A7" w:rsidP="003203B4">
      <w:pPr>
        <w:pStyle w:val="a3"/>
        <w:tabs>
          <w:tab w:val="left" w:pos="851"/>
        </w:tabs>
        <w:ind w:leftChars="136" w:left="851" w:hangingChars="269" w:hanging="565"/>
        <w:rPr>
          <w:color w:val="000000" w:themeColor="text1"/>
        </w:rPr>
      </w:pPr>
      <w:r w:rsidRPr="00CA646E">
        <w:rPr>
          <w:color w:val="000000" w:themeColor="text1"/>
        </w:rPr>
        <w:t>（</w:t>
      </w:r>
      <w:r w:rsidR="00607F7F" w:rsidRPr="00CA646E">
        <w:rPr>
          <w:color w:val="000000" w:themeColor="text1"/>
        </w:rPr>
        <w:t>4</w:t>
      </w:r>
      <w:r w:rsidRPr="00CA646E">
        <w:rPr>
          <w:color w:val="000000" w:themeColor="text1"/>
        </w:rPr>
        <w:t>）</w:t>
      </w:r>
      <w:r w:rsidR="00747A05" w:rsidRPr="00CA646E">
        <w:rPr>
          <w:color w:val="000000" w:themeColor="text1"/>
        </w:rPr>
        <w:tab/>
      </w:r>
      <w:r w:rsidR="00607F7F" w:rsidRPr="00CA646E">
        <w:rPr>
          <w:color w:val="000000" w:themeColor="text1"/>
        </w:rPr>
        <w:t>使用する用紙は、片面印刷とすること。</w:t>
      </w:r>
      <w:bookmarkStart w:id="23" w:name="_Ref99128299"/>
    </w:p>
    <w:p w14:paraId="3C76AEDF" w14:textId="05C4810F" w:rsidR="00C12894" w:rsidRPr="00CA646E" w:rsidRDefault="00C12894" w:rsidP="00CA646E">
      <w:r w:rsidRPr="00CA646E">
        <w:br w:type="page"/>
      </w:r>
    </w:p>
    <w:p w14:paraId="626C3FDC" w14:textId="720B7439" w:rsidR="00607F7F" w:rsidRPr="005221A3" w:rsidRDefault="00AF12A7" w:rsidP="00AF12A7">
      <w:pPr>
        <w:pStyle w:val="1"/>
      </w:pPr>
      <w:bookmarkStart w:id="24" w:name="_Ref100165155"/>
      <w:bookmarkStart w:id="25" w:name="_Ref100165159"/>
      <w:bookmarkStart w:id="26" w:name="_Toc191980750"/>
      <w:r w:rsidRPr="005221A3">
        <w:rPr>
          <w:rFonts w:hint="eastAsia"/>
        </w:rPr>
        <w:t>提出書類一覧</w:t>
      </w:r>
      <w:bookmarkEnd w:id="23"/>
      <w:bookmarkEnd w:id="24"/>
      <w:bookmarkEnd w:id="25"/>
      <w:bookmarkEnd w:id="26"/>
    </w:p>
    <w:tbl>
      <w:tblPr>
        <w:tblStyle w:val="af6"/>
        <w:tblW w:w="5000" w:type="pct"/>
        <w:tblLayout w:type="fixed"/>
        <w:tblLook w:val="04A0" w:firstRow="1" w:lastRow="0" w:firstColumn="1" w:lastColumn="0" w:noHBand="0" w:noVBand="1"/>
      </w:tblPr>
      <w:tblGrid>
        <w:gridCol w:w="4503"/>
        <w:gridCol w:w="1182"/>
        <w:gridCol w:w="1182"/>
        <w:gridCol w:w="1182"/>
        <w:gridCol w:w="1181"/>
      </w:tblGrid>
      <w:tr w:rsidR="005221A3" w:rsidRPr="00AA46D8" w14:paraId="1C440ACA" w14:textId="77777777" w:rsidTr="003D3DB9">
        <w:trPr>
          <w:tblHeader/>
        </w:trPr>
        <w:tc>
          <w:tcPr>
            <w:tcW w:w="2439" w:type="pct"/>
            <w:shd w:val="clear" w:color="auto" w:fill="808080" w:themeFill="background1" w:themeFillShade="80"/>
            <w:vAlign w:val="center"/>
          </w:tcPr>
          <w:p w14:paraId="7C067767" w14:textId="04213EBB" w:rsidR="00021079" w:rsidRPr="002A0F16" w:rsidRDefault="00021079" w:rsidP="00652952">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書　類</w:t>
            </w:r>
          </w:p>
        </w:tc>
        <w:tc>
          <w:tcPr>
            <w:tcW w:w="640" w:type="pct"/>
            <w:shd w:val="clear" w:color="auto" w:fill="808080" w:themeFill="background1" w:themeFillShade="80"/>
            <w:vAlign w:val="center"/>
          </w:tcPr>
          <w:p w14:paraId="1F1FA142" w14:textId="0A703453" w:rsidR="00021079" w:rsidRPr="002A0F16" w:rsidRDefault="00021079" w:rsidP="00652952">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様式</w:t>
            </w:r>
          </w:p>
        </w:tc>
        <w:tc>
          <w:tcPr>
            <w:tcW w:w="640" w:type="pct"/>
            <w:shd w:val="clear" w:color="auto" w:fill="808080" w:themeFill="background1" w:themeFillShade="80"/>
            <w:vAlign w:val="center"/>
          </w:tcPr>
          <w:p w14:paraId="1B7A17C0" w14:textId="0D9403F6" w:rsidR="00021079" w:rsidRPr="002A0F16" w:rsidRDefault="00021079" w:rsidP="00652952">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提出部数</w:t>
            </w:r>
          </w:p>
        </w:tc>
        <w:tc>
          <w:tcPr>
            <w:tcW w:w="640" w:type="pct"/>
            <w:shd w:val="clear" w:color="auto" w:fill="808080" w:themeFill="background1" w:themeFillShade="80"/>
            <w:vAlign w:val="center"/>
          </w:tcPr>
          <w:p w14:paraId="35EDF220" w14:textId="117F3E7D" w:rsidR="00021079" w:rsidRPr="0033437C" w:rsidRDefault="00021079" w:rsidP="00EB5DB9">
            <w:pPr>
              <w:pStyle w:val="a3"/>
              <w:snapToGrid w:val="0"/>
              <w:spacing w:line="300" w:lineRule="exact"/>
              <w:ind w:leftChars="0" w:left="0" w:firstLineChars="0" w:firstLine="0"/>
              <w:jc w:val="center"/>
              <w:rPr>
                <w:rFonts w:eastAsia="ＭＳ ゴシック"/>
                <w:b/>
                <w:bCs/>
                <w:color w:val="FFFFFF" w:themeColor="background1"/>
                <w:kern w:val="0"/>
                <w:sz w:val="20"/>
              </w:rPr>
            </w:pPr>
            <w:r w:rsidRPr="00EB5DB9">
              <w:rPr>
                <w:rFonts w:eastAsia="ＭＳ ゴシック" w:hint="eastAsia"/>
                <w:b/>
                <w:bCs/>
                <w:color w:val="FFFFFF" w:themeColor="background1"/>
                <w:w w:val="90"/>
                <w:kern w:val="0"/>
                <w:sz w:val="20"/>
                <w:fitText w:val="905" w:id="-917246208"/>
              </w:rPr>
              <w:t>書式</w:t>
            </w:r>
            <w:r w:rsidR="00A543BE" w:rsidRPr="00EB5DB9">
              <w:rPr>
                <w:rFonts w:eastAsia="ＭＳ ゴシック" w:hint="eastAsia"/>
                <w:b/>
                <w:bCs/>
                <w:color w:val="FFFFFF" w:themeColor="background1"/>
                <w:w w:val="90"/>
                <w:kern w:val="0"/>
                <w:sz w:val="20"/>
                <w:fitText w:val="905" w:id="-917246208"/>
              </w:rPr>
              <w:t>サイ</w:t>
            </w:r>
            <w:r w:rsidR="00A543BE" w:rsidRPr="00EB5DB9">
              <w:rPr>
                <w:rFonts w:eastAsia="ＭＳ ゴシック" w:hint="eastAsia"/>
                <w:b/>
                <w:bCs/>
                <w:color w:val="FFFFFF" w:themeColor="background1"/>
                <w:spacing w:val="2"/>
                <w:w w:val="90"/>
                <w:kern w:val="0"/>
                <w:sz w:val="20"/>
                <w:fitText w:val="905" w:id="-917246208"/>
              </w:rPr>
              <w:t>ズ</w:t>
            </w:r>
          </w:p>
        </w:tc>
        <w:tc>
          <w:tcPr>
            <w:tcW w:w="640" w:type="pct"/>
            <w:shd w:val="clear" w:color="auto" w:fill="808080" w:themeFill="background1" w:themeFillShade="80"/>
            <w:vAlign w:val="center"/>
          </w:tcPr>
          <w:p w14:paraId="046E7325" w14:textId="6A779C50" w:rsidR="00021079" w:rsidRPr="002A0F16" w:rsidRDefault="00A543BE" w:rsidP="00652952">
            <w:pPr>
              <w:pStyle w:val="a3"/>
              <w:snapToGrid w:val="0"/>
              <w:spacing w:line="300" w:lineRule="exact"/>
              <w:ind w:leftChars="-50" w:left="-105" w:rightChars="-50" w:right="-105" w:firstLineChars="0" w:firstLine="0"/>
              <w:jc w:val="center"/>
              <w:rPr>
                <w:rFonts w:eastAsia="ＭＳ ゴシック"/>
                <w:color w:val="FFFFFF" w:themeColor="background1"/>
                <w:sz w:val="20"/>
              </w:rPr>
            </w:pPr>
            <w:r w:rsidRPr="00087EF3">
              <w:rPr>
                <w:rFonts w:eastAsia="ＭＳ ゴシック" w:hint="eastAsia"/>
                <w:b/>
                <w:bCs/>
                <w:color w:val="FFFFFF" w:themeColor="background1"/>
                <w:spacing w:val="2"/>
                <w:w w:val="75"/>
                <w:kern w:val="0"/>
                <w:sz w:val="20"/>
                <w:fitText w:val="905" w:id="-917246207"/>
              </w:rPr>
              <w:t>ファイル</w:t>
            </w:r>
            <w:r w:rsidR="00021079" w:rsidRPr="00087EF3">
              <w:rPr>
                <w:rFonts w:eastAsia="ＭＳ ゴシック"/>
                <w:b/>
                <w:bCs/>
                <w:color w:val="FFFFFF" w:themeColor="background1"/>
                <w:spacing w:val="2"/>
                <w:w w:val="75"/>
                <w:kern w:val="0"/>
                <w:sz w:val="20"/>
                <w:fitText w:val="905" w:id="-917246207"/>
              </w:rPr>
              <w:t>形</w:t>
            </w:r>
            <w:r w:rsidR="00021079" w:rsidRPr="00087EF3">
              <w:rPr>
                <w:rFonts w:eastAsia="ＭＳ ゴシック"/>
                <w:b/>
                <w:bCs/>
                <w:color w:val="FFFFFF" w:themeColor="background1"/>
                <w:spacing w:val="-4"/>
                <w:w w:val="75"/>
                <w:kern w:val="0"/>
                <w:sz w:val="20"/>
                <w:fitText w:val="905" w:id="-917246207"/>
              </w:rPr>
              <w:t>式</w:t>
            </w:r>
          </w:p>
        </w:tc>
      </w:tr>
      <w:tr w:rsidR="005221A3" w:rsidRPr="00AA46D8" w14:paraId="513AF6B7" w14:textId="77777777" w:rsidTr="003D3DB9">
        <w:tc>
          <w:tcPr>
            <w:tcW w:w="2439" w:type="pct"/>
            <w:shd w:val="clear" w:color="auto" w:fill="D9D9D9" w:themeFill="background1" w:themeFillShade="D9"/>
            <w:vAlign w:val="center"/>
          </w:tcPr>
          <w:p w14:paraId="795EB1A2" w14:textId="697DCD00" w:rsidR="00021079" w:rsidRPr="00AA46D8" w:rsidRDefault="00FE4B89" w:rsidP="00652952">
            <w:pPr>
              <w:pStyle w:val="a3"/>
              <w:snapToGrid w:val="0"/>
              <w:spacing w:line="300" w:lineRule="exact"/>
              <w:ind w:leftChars="0" w:left="0" w:firstLineChars="0" w:firstLine="0"/>
              <w:rPr>
                <w:sz w:val="20"/>
              </w:rPr>
            </w:pPr>
            <w:r>
              <w:rPr>
                <w:rFonts w:hint="eastAsia"/>
                <w:b/>
                <w:bCs/>
                <w:kern w:val="0"/>
                <w:sz w:val="20"/>
              </w:rPr>
              <w:t>入札説明書</w:t>
            </w:r>
            <w:r w:rsidR="00021079" w:rsidRPr="00AA46D8">
              <w:rPr>
                <w:b/>
                <w:bCs/>
                <w:kern w:val="0"/>
                <w:sz w:val="20"/>
              </w:rPr>
              <w:t>等に関する提出書類</w:t>
            </w:r>
          </w:p>
        </w:tc>
        <w:tc>
          <w:tcPr>
            <w:tcW w:w="640" w:type="pct"/>
            <w:shd w:val="clear" w:color="auto" w:fill="D9D9D9" w:themeFill="background1" w:themeFillShade="D9"/>
          </w:tcPr>
          <w:p w14:paraId="40D19447" w14:textId="77777777" w:rsidR="00021079" w:rsidRPr="00AA46D8" w:rsidRDefault="00021079"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vAlign w:val="center"/>
          </w:tcPr>
          <w:p w14:paraId="43324E85" w14:textId="77777777" w:rsidR="00021079" w:rsidRPr="00AA46D8" w:rsidRDefault="00021079"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vAlign w:val="center"/>
          </w:tcPr>
          <w:p w14:paraId="7BFB1F47" w14:textId="77777777" w:rsidR="00021079" w:rsidRPr="00AA46D8" w:rsidRDefault="00021079"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vAlign w:val="center"/>
          </w:tcPr>
          <w:p w14:paraId="6BEBD443" w14:textId="77777777" w:rsidR="00021079" w:rsidRPr="00AA46D8" w:rsidRDefault="00021079" w:rsidP="00652952">
            <w:pPr>
              <w:pStyle w:val="a3"/>
              <w:snapToGrid w:val="0"/>
              <w:spacing w:line="300" w:lineRule="exact"/>
              <w:ind w:leftChars="0" w:left="0" w:firstLineChars="0" w:firstLine="0"/>
              <w:jc w:val="center"/>
              <w:rPr>
                <w:sz w:val="20"/>
              </w:rPr>
            </w:pPr>
          </w:p>
        </w:tc>
      </w:tr>
      <w:tr w:rsidR="00874EB8" w:rsidRPr="00AA46D8" w14:paraId="4D3EF59C" w14:textId="77777777" w:rsidTr="003D3DB9">
        <w:tc>
          <w:tcPr>
            <w:tcW w:w="2439" w:type="pct"/>
            <w:vAlign w:val="center"/>
          </w:tcPr>
          <w:p w14:paraId="5E17A55E" w14:textId="5615A180" w:rsidR="00874EB8" w:rsidRPr="00AA46D8" w:rsidRDefault="00874EB8" w:rsidP="00652952">
            <w:pPr>
              <w:pStyle w:val="a3"/>
              <w:snapToGrid w:val="0"/>
              <w:spacing w:line="300" w:lineRule="exact"/>
              <w:ind w:leftChars="0" w:left="0" w:firstLineChars="0" w:firstLine="0"/>
              <w:rPr>
                <w:sz w:val="20"/>
              </w:rPr>
            </w:pPr>
            <w:r w:rsidRPr="00C03936">
              <w:rPr>
                <w:rFonts w:hint="eastAsia"/>
                <w:kern w:val="0"/>
                <w:sz w:val="20"/>
              </w:rPr>
              <w:t>入札説明書等に関する質問書</w:t>
            </w:r>
          </w:p>
        </w:tc>
        <w:tc>
          <w:tcPr>
            <w:tcW w:w="640" w:type="pct"/>
            <w:vAlign w:val="center"/>
          </w:tcPr>
          <w:p w14:paraId="4C2FEDA6" w14:textId="65468842"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1</w:t>
            </w:r>
          </w:p>
        </w:tc>
        <w:tc>
          <w:tcPr>
            <w:tcW w:w="640" w:type="pct"/>
            <w:vAlign w:val="center"/>
          </w:tcPr>
          <w:p w14:paraId="65BCE5B9" w14:textId="0B398E8A"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1AC5E40B" w14:textId="46D802A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34CA3ACF" w14:textId="35FC45C1"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C03936" w:rsidRPr="00AA46D8" w14:paraId="1DBE0CDD" w14:textId="77777777" w:rsidTr="003D3DB9">
        <w:tc>
          <w:tcPr>
            <w:tcW w:w="2439" w:type="pct"/>
            <w:shd w:val="clear" w:color="auto" w:fill="D9D9D9" w:themeFill="background1" w:themeFillShade="D9"/>
            <w:vAlign w:val="center"/>
          </w:tcPr>
          <w:p w14:paraId="304BD06C" w14:textId="51090BE3" w:rsidR="00C03936" w:rsidRPr="00AA46D8" w:rsidRDefault="00F7294E" w:rsidP="00652952">
            <w:pPr>
              <w:pStyle w:val="a3"/>
              <w:snapToGrid w:val="0"/>
              <w:spacing w:line="300" w:lineRule="exact"/>
              <w:ind w:leftChars="0" w:left="0" w:firstLineChars="0" w:firstLine="0"/>
              <w:rPr>
                <w:sz w:val="20"/>
              </w:rPr>
            </w:pPr>
            <w:r>
              <w:rPr>
                <w:rFonts w:hint="eastAsia"/>
                <w:b/>
                <w:bCs/>
                <w:kern w:val="0"/>
                <w:sz w:val="20"/>
              </w:rPr>
              <w:t>入札</w:t>
            </w:r>
            <w:r w:rsidR="00C03936" w:rsidRPr="00AA46D8">
              <w:rPr>
                <w:b/>
                <w:bCs/>
                <w:kern w:val="0"/>
                <w:sz w:val="20"/>
              </w:rPr>
              <w:t>参加資格審査書類</w:t>
            </w:r>
          </w:p>
        </w:tc>
        <w:tc>
          <w:tcPr>
            <w:tcW w:w="640" w:type="pct"/>
            <w:shd w:val="clear" w:color="auto" w:fill="D9D9D9" w:themeFill="background1" w:themeFillShade="D9"/>
          </w:tcPr>
          <w:p w14:paraId="67879BD8" w14:textId="77777777" w:rsidR="00C03936" w:rsidRPr="00AA46D8" w:rsidRDefault="00C03936"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58729ACA" w14:textId="77777777" w:rsidR="00C03936" w:rsidRPr="00AA46D8" w:rsidRDefault="00C03936"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3FA911BF" w14:textId="77777777" w:rsidR="00C03936" w:rsidRPr="00AA46D8" w:rsidRDefault="00C03936"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541AA879" w14:textId="77777777" w:rsidR="00C03936" w:rsidRPr="00AA46D8" w:rsidRDefault="00C03936" w:rsidP="00652952">
            <w:pPr>
              <w:pStyle w:val="a3"/>
              <w:snapToGrid w:val="0"/>
              <w:spacing w:line="300" w:lineRule="exact"/>
              <w:ind w:leftChars="0" w:left="0" w:firstLineChars="0" w:firstLine="0"/>
              <w:jc w:val="center"/>
              <w:rPr>
                <w:sz w:val="20"/>
              </w:rPr>
            </w:pPr>
          </w:p>
        </w:tc>
      </w:tr>
      <w:tr w:rsidR="00874EB8" w:rsidRPr="00AA46D8" w14:paraId="51C987A0" w14:textId="77777777" w:rsidTr="003D3DB9">
        <w:tc>
          <w:tcPr>
            <w:tcW w:w="2439" w:type="pct"/>
            <w:vAlign w:val="center"/>
          </w:tcPr>
          <w:p w14:paraId="1564AE36" w14:textId="77777777" w:rsidR="00874EB8" w:rsidRPr="00AA46D8" w:rsidRDefault="00874EB8" w:rsidP="00652952">
            <w:pPr>
              <w:pStyle w:val="a3"/>
              <w:snapToGrid w:val="0"/>
              <w:spacing w:line="300" w:lineRule="exact"/>
              <w:ind w:leftChars="0" w:left="0" w:firstLineChars="0" w:firstLine="0"/>
              <w:rPr>
                <w:sz w:val="20"/>
              </w:rPr>
            </w:pPr>
            <w:bookmarkStart w:id="27" w:name="_Hlk100232493"/>
            <w:r>
              <w:rPr>
                <w:rFonts w:hint="eastAsia"/>
                <w:kern w:val="0"/>
                <w:sz w:val="20"/>
              </w:rPr>
              <w:t>入札</w:t>
            </w:r>
            <w:r w:rsidRPr="00AA46D8">
              <w:rPr>
                <w:kern w:val="0"/>
                <w:sz w:val="20"/>
              </w:rPr>
              <w:t>参加資格審査書類（表紙）</w:t>
            </w:r>
          </w:p>
        </w:tc>
        <w:tc>
          <w:tcPr>
            <w:tcW w:w="640" w:type="pct"/>
            <w:vAlign w:val="center"/>
          </w:tcPr>
          <w:p w14:paraId="527C1852" w14:textId="32076CF5" w:rsidR="00874EB8" w:rsidRPr="00AA46D8" w:rsidRDefault="00874EB8" w:rsidP="00652952">
            <w:pPr>
              <w:pStyle w:val="a3"/>
              <w:snapToGrid w:val="0"/>
              <w:spacing w:line="300" w:lineRule="exact"/>
              <w:ind w:leftChars="0" w:left="0" w:firstLineChars="0" w:firstLine="0"/>
              <w:jc w:val="center"/>
              <w:rPr>
                <w:sz w:val="20"/>
              </w:rPr>
            </w:pPr>
            <w:r w:rsidRPr="00C1056B">
              <w:rPr>
                <w:rFonts w:hint="eastAsia"/>
                <w:sz w:val="20"/>
              </w:rPr>
              <w:t>様式</w:t>
            </w:r>
            <w:r w:rsidRPr="00C1056B">
              <w:rPr>
                <w:rFonts w:hint="eastAsia"/>
                <w:sz w:val="20"/>
              </w:rPr>
              <w:t>2</w:t>
            </w:r>
          </w:p>
        </w:tc>
        <w:tc>
          <w:tcPr>
            <w:tcW w:w="640" w:type="pct"/>
            <w:vAlign w:val="center"/>
          </w:tcPr>
          <w:p w14:paraId="7DBDDF4C" w14:textId="77777777"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782C5AD2"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8A52000"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bookmarkEnd w:id="27"/>
      <w:tr w:rsidR="00874EB8" w:rsidRPr="00AA46D8" w14:paraId="3E10BFCF" w14:textId="77777777" w:rsidTr="003D3DB9">
        <w:tc>
          <w:tcPr>
            <w:tcW w:w="2439" w:type="pct"/>
            <w:vAlign w:val="center"/>
          </w:tcPr>
          <w:p w14:paraId="38B14C49" w14:textId="1A29B8E8" w:rsidR="00874EB8" w:rsidRPr="00AA46D8" w:rsidRDefault="00874EB8" w:rsidP="00652952">
            <w:pPr>
              <w:pStyle w:val="a3"/>
              <w:snapToGrid w:val="0"/>
              <w:spacing w:line="300" w:lineRule="exact"/>
              <w:ind w:leftChars="0" w:left="0" w:firstLineChars="0" w:firstLine="0"/>
              <w:rPr>
                <w:sz w:val="20"/>
              </w:rPr>
            </w:pPr>
            <w:r>
              <w:rPr>
                <w:rFonts w:hint="eastAsia"/>
                <w:kern w:val="0"/>
                <w:sz w:val="20"/>
              </w:rPr>
              <w:t>入札</w:t>
            </w:r>
            <w:r w:rsidRPr="00AA46D8">
              <w:rPr>
                <w:kern w:val="0"/>
                <w:sz w:val="20"/>
              </w:rPr>
              <w:t>参加表明書</w:t>
            </w:r>
          </w:p>
        </w:tc>
        <w:tc>
          <w:tcPr>
            <w:tcW w:w="640" w:type="pct"/>
            <w:vAlign w:val="center"/>
          </w:tcPr>
          <w:p w14:paraId="04C853A2" w14:textId="61EBAF95"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3</w:t>
            </w:r>
          </w:p>
        </w:tc>
        <w:tc>
          <w:tcPr>
            <w:tcW w:w="640" w:type="pct"/>
            <w:vAlign w:val="center"/>
          </w:tcPr>
          <w:p w14:paraId="143D206E" w14:textId="2E0F9FCB"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0811E6BE"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31CDC524"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4F0FE510" w14:textId="77777777" w:rsidTr="003D3DB9">
        <w:tc>
          <w:tcPr>
            <w:tcW w:w="2439" w:type="pct"/>
            <w:vAlign w:val="center"/>
          </w:tcPr>
          <w:p w14:paraId="239B37DA" w14:textId="77777777" w:rsidR="00874EB8" w:rsidRPr="00AA46D8" w:rsidRDefault="00874EB8" w:rsidP="00652952">
            <w:pPr>
              <w:pStyle w:val="a3"/>
              <w:snapToGrid w:val="0"/>
              <w:spacing w:line="300" w:lineRule="exact"/>
              <w:ind w:leftChars="0" w:left="0" w:firstLineChars="0" w:firstLine="0"/>
              <w:rPr>
                <w:sz w:val="20"/>
              </w:rPr>
            </w:pPr>
            <w:r w:rsidRPr="00AA46D8">
              <w:rPr>
                <w:kern w:val="0"/>
                <w:sz w:val="20"/>
              </w:rPr>
              <w:t>グループ構成員一覧</w:t>
            </w:r>
          </w:p>
        </w:tc>
        <w:tc>
          <w:tcPr>
            <w:tcW w:w="640" w:type="pct"/>
            <w:vAlign w:val="center"/>
          </w:tcPr>
          <w:p w14:paraId="14BA5CE5" w14:textId="5CFF2C6E"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640" w:type="pct"/>
            <w:vAlign w:val="center"/>
          </w:tcPr>
          <w:p w14:paraId="4C8A8798" w14:textId="2871E825"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7980BA37"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A74D4AD"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030509CE" w14:textId="77777777" w:rsidTr="003D3DB9">
        <w:tc>
          <w:tcPr>
            <w:tcW w:w="2439" w:type="pct"/>
            <w:vAlign w:val="center"/>
          </w:tcPr>
          <w:p w14:paraId="2FD36617" w14:textId="77777777" w:rsidR="00874EB8" w:rsidRPr="00AA46D8" w:rsidRDefault="00874EB8" w:rsidP="00652952">
            <w:pPr>
              <w:pStyle w:val="a3"/>
              <w:snapToGrid w:val="0"/>
              <w:spacing w:line="300" w:lineRule="exact"/>
              <w:ind w:leftChars="0" w:left="0" w:firstLineChars="0" w:firstLine="0"/>
              <w:rPr>
                <w:sz w:val="20"/>
              </w:rPr>
            </w:pPr>
            <w:r w:rsidRPr="00AA46D8">
              <w:rPr>
                <w:kern w:val="0"/>
                <w:sz w:val="20"/>
              </w:rPr>
              <w:t>グループ構成員連絡先一覧</w:t>
            </w:r>
          </w:p>
        </w:tc>
        <w:tc>
          <w:tcPr>
            <w:tcW w:w="640" w:type="pct"/>
            <w:vAlign w:val="center"/>
          </w:tcPr>
          <w:p w14:paraId="5C003A93" w14:textId="4458673B"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640" w:type="pct"/>
            <w:vAlign w:val="center"/>
          </w:tcPr>
          <w:p w14:paraId="0FD3F86A" w14:textId="34E38C2A"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51EDBA45"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280FD903"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0FF53501" w14:textId="77777777" w:rsidTr="003D3DB9">
        <w:tc>
          <w:tcPr>
            <w:tcW w:w="2439" w:type="pct"/>
            <w:vAlign w:val="center"/>
          </w:tcPr>
          <w:p w14:paraId="7355E2C6" w14:textId="77777777" w:rsidR="00874EB8" w:rsidRPr="00AA46D8" w:rsidRDefault="00874EB8" w:rsidP="00652952">
            <w:pPr>
              <w:pStyle w:val="a3"/>
              <w:snapToGrid w:val="0"/>
              <w:spacing w:line="300" w:lineRule="exact"/>
              <w:ind w:leftChars="0" w:left="0" w:firstLineChars="0" w:firstLine="0"/>
              <w:rPr>
                <w:sz w:val="20"/>
              </w:rPr>
            </w:pPr>
            <w:r w:rsidRPr="00AA46D8">
              <w:rPr>
                <w:kern w:val="0"/>
                <w:sz w:val="20"/>
              </w:rPr>
              <w:t>委任状</w:t>
            </w:r>
          </w:p>
        </w:tc>
        <w:tc>
          <w:tcPr>
            <w:tcW w:w="640" w:type="pct"/>
            <w:vAlign w:val="center"/>
          </w:tcPr>
          <w:p w14:paraId="40E9B5F3" w14:textId="0E7D1229"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640" w:type="pct"/>
            <w:vAlign w:val="center"/>
          </w:tcPr>
          <w:p w14:paraId="60F60AF6" w14:textId="1884EDFE"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5A0F577B"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199BFAE7"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11127471" w14:textId="77777777" w:rsidTr="003D3DB9">
        <w:tc>
          <w:tcPr>
            <w:tcW w:w="2439" w:type="pct"/>
            <w:vAlign w:val="center"/>
          </w:tcPr>
          <w:p w14:paraId="59829E92" w14:textId="62980005" w:rsidR="00874EB8" w:rsidRPr="00AA46D8" w:rsidRDefault="00874EB8" w:rsidP="00652952">
            <w:pPr>
              <w:pStyle w:val="a3"/>
              <w:snapToGrid w:val="0"/>
              <w:spacing w:line="300" w:lineRule="exact"/>
              <w:ind w:leftChars="0" w:left="0" w:firstLineChars="0" w:firstLine="0"/>
              <w:rPr>
                <w:sz w:val="20"/>
              </w:rPr>
            </w:pPr>
            <w:r>
              <w:rPr>
                <w:rFonts w:hint="eastAsia"/>
                <w:kern w:val="0"/>
                <w:sz w:val="20"/>
              </w:rPr>
              <w:t>入札</w:t>
            </w:r>
            <w:r w:rsidRPr="00AA46D8">
              <w:rPr>
                <w:kern w:val="0"/>
                <w:sz w:val="20"/>
              </w:rPr>
              <w:t>参加資格申請書</w:t>
            </w:r>
          </w:p>
        </w:tc>
        <w:tc>
          <w:tcPr>
            <w:tcW w:w="640" w:type="pct"/>
            <w:vAlign w:val="center"/>
          </w:tcPr>
          <w:p w14:paraId="030A3E7B" w14:textId="6F2E6C8F"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640" w:type="pct"/>
            <w:vAlign w:val="center"/>
          </w:tcPr>
          <w:p w14:paraId="3B0B9654" w14:textId="3EAAEEBB"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4692DD59" w14:textId="0238AE9D"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0B427F18" w14:textId="538F6964"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722EC2AA" w14:textId="77777777" w:rsidTr="003D3DB9">
        <w:tc>
          <w:tcPr>
            <w:tcW w:w="2439" w:type="pct"/>
            <w:vAlign w:val="center"/>
          </w:tcPr>
          <w:p w14:paraId="0C09D9C9" w14:textId="137D6E00" w:rsidR="00874EB8" w:rsidRPr="00AA46D8" w:rsidRDefault="00874EB8" w:rsidP="00652952">
            <w:pPr>
              <w:pStyle w:val="a3"/>
              <w:snapToGrid w:val="0"/>
              <w:spacing w:line="300" w:lineRule="exact"/>
              <w:ind w:leftChars="0" w:left="0" w:firstLineChars="0" w:firstLine="0"/>
              <w:rPr>
                <w:sz w:val="20"/>
              </w:rPr>
            </w:pPr>
            <w:r w:rsidRPr="00AA46D8">
              <w:rPr>
                <w:kern w:val="0"/>
                <w:sz w:val="20"/>
              </w:rPr>
              <w:t>事業実施体制</w:t>
            </w:r>
          </w:p>
        </w:tc>
        <w:tc>
          <w:tcPr>
            <w:tcW w:w="640" w:type="pct"/>
            <w:vAlign w:val="center"/>
          </w:tcPr>
          <w:p w14:paraId="70F4B97A" w14:textId="63079698"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8</w:t>
            </w:r>
          </w:p>
        </w:tc>
        <w:tc>
          <w:tcPr>
            <w:tcW w:w="640" w:type="pct"/>
            <w:vAlign w:val="center"/>
          </w:tcPr>
          <w:p w14:paraId="777C65C4" w14:textId="376DB002"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7A59187F" w14:textId="7154EF06"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470DA990" w14:textId="6262AC6B"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4D7AFD0A" w14:textId="77777777" w:rsidTr="003D3DB9">
        <w:tc>
          <w:tcPr>
            <w:tcW w:w="2439" w:type="pct"/>
            <w:vAlign w:val="center"/>
          </w:tcPr>
          <w:p w14:paraId="2A952537" w14:textId="70C1798F" w:rsidR="00874EB8" w:rsidRPr="00AA46D8" w:rsidRDefault="00874EB8" w:rsidP="00652952">
            <w:pPr>
              <w:pStyle w:val="a3"/>
              <w:snapToGrid w:val="0"/>
              <w:spacing w:line="300" w:lineRule="exact"/>
              <w:ind w:leftChars="0" w:left="0" w:firstLineChars="0" w:firstLine="0"/>
              <w:rPr>
                <w:kern w:val="0"/>
                <w:sz w:val="20"/>
              </w:rPr>
            </w:pPr>
            <w:r>
              <w:rPr>
                <w:rFonts w:hint="eastAsia"/>
                <w:kern w:val="0"/>
                <w:sz w:val="20"/>
              </w:rPr>
              <w:t>設計共同体協定書</w:t>
            </w:r>
          </w:p>
        </w:tc>
        <w:tc>
          <w:tcPr>
            <w:tcW w:w="640" w:type="pct"/>
            <w:vAlign w:val="center"/>
          </w:tcPr>
          <w:p w14:paraId="36C1744A" w14:textId="35292DBF"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9</w:t>
            </w:r>
          </w:p>
        </w:tc>
        <w:tc>
          <w:tcPr>
            <w:tcW w:w="640" w:type="pct"/>
            <w:vAlign w:val="center"/>
          </w:tcPr>
          <w:p w14:paraId="36971566" w14:textId="13EC1808" w:rsidR="00874EB8" w:rsidRDefault="00874EB8" w:rsidP="00652952">
            <w:pPr>
              <w:pStyle w:val="a3"/>
              <w:snapToGrid w:val="0"/>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640" w:type="pct"/>
            <w:vAlign w:val="center"/>
          </w:tcPr>
          <w:p w14:paraId="5D1CADB7" w14:textId="5934E8F5"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30412025" w14:textId="1DFD8EF7"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Word</w:t>
            </w:r>
          </w:p>
        </w:tc>
      </w:tr>
      <w:tr w:rsidR="00874EB8" w:rsidRPr="00AA46D8" w14:paraId="283B647D" w14:textId="77777777" w:rsidTr="003D3DB9">
        <w:tc>
          <w:tcPr>
            <w:tcW w:w="2439" w:type="pct"/>
            <w:vAlign w:val="center"/>
          </w:tcPr>
          <w:p w14:paraId="63642704" w14:textId="574E8E70" w:rsidR="00874EB8" w:rsidRPr="00AA46D8" w:rsidRDefault="00874EB8" w:rsidP="00652952">
            <w:pPr>
              <w:pStyle w:val="a3"/>
              <w:snapToGrid w:val="0"/>
              <w:spacing w:line="300" w:lineRule="exact"/>
              <w:ind w:leftChars="0" w:left="0" w:firstLineChars="0" w:firstLine="0"/>
              <w:rPr>
                <w:kern w:val="0"/>
                <w:sz w:val="20"/>
              </w:rPr>
            </w:pPr>
            <w:r>
              <w:rPr>
                <w:rFonts w:hint="eastAsia"/>
                <w:kern w:val="0"/>
                <w:sz w:val="20"/>
              </w:rPr>
              <w:t>特定建設工事共同企業体協定書</w:t>
            </w:r>
          </w:p>
        </w:tc>
        <w:tc>
          <w:tcPr>
            <w:tcW w:w="640" w:type="pct"/>
            <w:vAlign w:val="center"/>
          </w:tcPr>
          <w:p w14:paraId="1439A244" w14:textId="07CCBAC7"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1</w:t>
            </w:r>
            <w:r>
              <w:rPr>
                <w:kern w:val="0"/>
                <w:sz w:val="20"/>
              </w:rPr>
              <w:t>0</w:t>
            </w:r>
          </w:p>
        </w:tc>
        <w:tc>
          <w:tcPr>
            <w:tcW w:w="640" w:type="pct"/>
            <w:vAlign w:val="center"/>
          </w:tcPr>
          <w:p w14:paraId="0212CE11" w14:textId="73455C5F" w:rsidR="00874EB8" w:rsidRDefault="00874EB8" w:rsidP="00652952">
            <w:pPr>
              <w:pStyle w:val="a3"/>
              <w:snapToGrid w:val="0"/>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640" w:type="pct"/>
            <w:vAlign w:val="center"/>
          </w:tcPr>
          <w:p w14:paraId="267820F8" w14:textId="5CCF0CEC"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699585D0" w14:textId="510D6B87" w:rsidR="00874EB8" w:rsidRPr="00AA46D8" w:rsidRDefault="00874EB8" w:rsidP="00652952">
            <w:pPr>
              <w:pStyle w:val="a3"/>
              <w:snapToGrid w:val="0"/>
              <w:spacing w:line="300" w:lineRule="exact"/>
              <w:ind w:leftChars="0" w:left="0" w:firstLineChars="0" w:firstLine="0"/>
              <w:jc w:val="center"/>
              <w:rPr>
                <w:kern w:val="0"/>
                <w:sz w:val="20"/>
              </w:rPr>
            </w:pPr>
            <w:r w:rsidRPr="00AA46D8">
              <w:rPr>
                <w:kern w:val="0"/>
                <w:sz w:val="20"/>
              </w:rPr>
              <w:t>Word</w:t>
            </w:r>
          </w:p>
        </w:tc>
      </w:tr>
      <w:tr w:rsidR="00874EB8" w:rsidRPr="00AA46D8" w14:paraId="048CD36C" w14:textId="77777777" w:rsidTr="003D3DB9">
        <w:tc>
          <w:tcPr>
            <w:tcW w:w="2439" w:type="pct"/>
            <w:vAlign w:val="center"/>
          </w:tcPr>
          <w:p w14:paraId="0CC47357" w14:textId="082EDF6D" w:rsidR="00874EB8" w:rsidRPr="00AA46D8" w:rsidRDefault="00874EB8" w:rsidP="00652952">
            <w:pPr>
              <w:pStyle w:val="a3"/>
              <w:snapToGrid w:val="0"/>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640" w:type="pct"/>
            <w:vAlign w:val="center"/>
          </w:tcPr>
          <w:p w14:paraId="67897CE3" w14:textId="32B19C76" w:rsidR="00874EB8" w:rsidRPr="00434CC9"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1</w:t>
            </w:r>
          </w:p>
        </w:tc>
        <w:tc>
          <w:tcPr>
            <w:tcW w:w="640" w:type="pct"/>
            <w:vAlign w:val="center"/>
          </w:tcPr>
          <w:p w14:paraId="2088F7B8" w14:textId="24EDD087"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41940CDC" w14:textId="14752730"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67BE248B" w14:textId="6D6D26C4"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18A105DD" w14:textId="77777777" w:rsidTr="003D3DB9">
        <w:tc>
          <w:tcPr>
            <w:tcW w:w="2439" w:type="pct"/>
            <w:vAlign w:val="center"/>
          </w:tcPr>
          <w:p w14:paraId="2997916E" w14:textId="14EA6944" w:rsidR="00874EB8" w:rsidRPr="00AA46D8" w:rsidRDefault="00874EB8" w:rsidP="00652952">
            <w:pPr>
              <w:pStyle w:val="a3"/>
              <w:snapToGrid w:val="0"/>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640" w:type="pct"/>
            <w:vAlign w:val="center"/>
          </w:tcPr>
          <w:p w14:paraId="36B2EF78" w14:textId="62CC31A2" w:rsidR="00874EB8" w:rsidRPr="00434CC9" w:rsidRDefault="00874EB8" w:rsidP="00652952">
            <w:pPr>
              <w:pStyle w:val="a3"/>
              <w:snapToGrid w:val="0"/>
              <w:spacing w:line="300" w:lineRule="exact"/>
              <w:ind w:leftChars="0" w:left="0" w:firstLineChars="0" w:firstLine="0"/>
              <w:jc w:val="center"/>
              <w:rPr>
                <w:kern w:val="0"/>
                <w:sz w:val="20"/>
              </w:rPr>
            </w:pPr>
            <w:r w:rsidRPr="00AA46D8">
              <w:rPr>
                <w:kern w:val="0"/>
                <w:sz w:val="20"/>
              </w:rPr>
              <w:t>様式</w:t>
            </w:r>
            <w:r w:rsidRPr="00AA46D8">
              <w:rPr>
                <w:kern w:val="0"/>
                <w:sz w:val="20"/>
              </w:rPr>
              <w:t>1</w:t>
            </w:r>
            <w:r>
              <w:rPr>
                <w:kern w:val="0"/>
                <w:sz w:val="20"/>
              </w:rPr>
              <w:t>2</w:t>
            </w:r>
          </w:p>
        </w:tc>
        <w:tc>
          <w:tcPr>
            <w:tcW w:w="640" w:type="pct"/>
            <w:vAlign w:val="center"/>
          </w:tcPr>
          <w:p w14:paraId="0999A584" w14:textId="5265870F"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666F610A" w14:textId="0DEC742D"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9EA9D4A" w14:textId="43318F4E"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6DFCA489" w14:textId="77777777" w:rsidTr="003D3DB9">
        <w:tc>
          <w:tcPr>
            <w:tcW w:w="2439" w:type="pct"/>
            <w:vAlign w:val="center"/>
          </w:tcPr>
          <w:p w14:paraId="746AAAED" w14:textId="13200380" w:rsidR="00874EB8" w:rsidRPr="00AA46D8" w:rsidRDefault="00874EB8" w:rsidP="00652952">
            <w:pPr>
              <w:pStyle w:val="a3"/>
              <w:snapToGrid w:val="0"/>
              <w:spacing w:line="300" w:lineRule="exact"/>
              <w:ind w:leftChars="0" w:left="0" w:firstLineChars="0" w:firstLine="0"/>
              <w:rPr>
                <w:sz w:val="20"/>
              </w:rPr>
            </w:pPr>
            <w:r w:rsidRPr="00AA46D8">
              <w:rPr>
                <w:kern w:val="0"/>
                <w:sz w:val="20"/>
              </w:rPr>
              <w:t>建設企業実績</w:t>
            </w:r>
            <w:r>
              <w:rPr>
                <w:rFonts w:hint="eastAsia"/>
                <w:kern w:val="0"/>
                <w:sz w:val="20"/>
              </w:rPr>
              <w:t>①</w:t>
            </w:r>
          </w:p>
        </w:tc>
        <w:tc>
          <w:tcPr>
            <w:tcW w:w="640" w:type="pct"/>
          </w:tcPr>
          <w:p w14:paraId="3B2C366A" w14:textId="4E98FABA"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Pr>
                <w:kern w:val="0"/>
                <w:sz w:val="20"/>
              </w:rPr>
              <w:t>3</w:t>
            </w:r>
          </w:p>
        </w:tc>
        <w:tc>
          <w:tcPr>
            <w:tcW w:w="640" w:type="pct"/>
            <w:vAlign w:val="center"/>
          </w:tcPr>
          <w:p w14:paraId="2A306523" w14:textId="62F966C4"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1DA4C762" w14:textId="14E85E46"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581C202" w14:textId="31755A94"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253625F7" w14:textId="77777777" w:rsidTr="003D3DB9">
        <w:tc>
          <w:tcPr>
            <w:tcW w:w="2439" w:type="pct"/>
            <w:vAlign w:val="center"/>
          </w:tcPr>
          <w:p w14:paraId="1041057F" w14:textId="616F49A4" w:rsidR="00874EB8" w:rsidRPr="00AA46D8" w:rsidRDefault="00874EB8" w:rsidP="00652952">
            <w:pPr>
              <w:pStyle w:val="a3"/>
              <w:snapToGrid w:val="0"/>
              <w:spacing w:line="300" w:lineRule="exact"/>
              <w:ind w:leftChars="0" w:left="0" w:firstLineChars="0" w:firstLine="0"/>
              <w:rPr>
                <w:sz w:val="20"/>
              </w:rPr>
            </w:pPr>
            <w:r w:rsidRPr="00AA46D8">
              <w:rPr>
                <w:kern w:val="0"/>
                <w:sz w:val="20"/>
              </w:rPr>
              <w:t>建設企業実績</w:t>
            </w:r>
            <w:r>
              <w:rPr>
                <w:rFonts w:hint="eastAsia"/>
                <w:kern w:val="0"/>
                <w:sz w:val="20"/>
              </w:rPr>
              <w:t>②</w:t>
            </w:r>
          </w:p>
        </w:tc>
        <w:tc>
          <w:tcPr>
            <w:tcW w:w="640" w:type="pct"/>
          </w:tcPr>
          <w:p w14:paraId="297C9801" w14:textId="5DD79A78"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Pr="00434CC9">
              <w:rPr>
                <w:kern w:val="0"/>
                <w:sz w:val="20"/>
              </w:rPr>
              <w:t>1</w:t>
            </w:r>
            <w:r>
              <w:rPr>
                <w:kern w:val="0"/>
                <w:sz w:val="20"/>
              </w:rPr>
              <w:t>4</w:t>
            </w:r>
          </w:p>
        </w:tc>
        <w:tc>
          <w:tcPr>
            <w:tcW w:w="640" w:type="pct"/>
            <w:vAlign w:val="center"/>
          </w:tcPr>
          <w:p w14:paraId="2BE0210D" w14:textId="4AE31F80" w:rsidR="00874EB8" w:rsidRPr="00AA46D8" w:rsidRDefault="00874EB8" w:rsidP="00652952">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5060BC86" w14:textId="063C5D40"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2A2D417D" w14:textId="54D21B5E"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5E23C533" w14:textId="77777777" w:rsidTr="003D3DB9">
        <w:tc>
          <w:tcPr>
            <w:tcW w:w="2439" w:type="pct"/>
            <w:shd w:val="clear" w:color="auto" w:fill="D9D9D9" w:themeFill="background1" w:themeFillShade="D9"/>
            <w:vAlign w:val="center"/>
          </w:tcPr>
          <w:p w14:paraId="5D6B7FCA" w14:textId="28E96CA0" w:rsidR="00874EB8" w:rsidRPr="00AA46D8" w:rsidRDefault="00874EB8" w:rsidP="00652952">
            <w:pPr>
              <w:pStyle w:val="a3"/>
              <w:snapToGrid w:val="0"/>
              <w:spacing w:line="300" w:lineRule="exact"/>
              <w:ind w:leftChars="0" w:left="0" w:firstLineChars="0" w:firstLine="0"/>
              <w:rPr>
                <w:sz w:val="20"/>
              </w:rPr>
            </w:pPr>
            <w:r w:rsidRPr="00AA46D8">
              <w:rPr>
                <w:b/>
                <w:bCs/>
                <w:kern w:val="0"/>
                <w:sz w:val="20"/>
              </w:rPr>
              <w:t>その他</w:t>
            </w:r>
            <w:r w:rsidRPr="008A57B5">
              <w:rPr>
                <w:rFonts w:ascii="ＭＳ 明朝" w:hAnsi="ＭＳ 明朝"/>
                <w:b/>
                <w:bCs/>
                <w:color w:val="000000"/>
                <w:kern w:val="0"/>
                <w:sz w:val="20"/>
              </w:rPr>
              <w:t>提出書類</w:t>
            </w:r>
          </w:p>
        </w:tc>
        <w:tc>
          <w:tcPr>
            <w:tcW w:w="640" w:type="pct"/>
            <w:shd w:val="clear" w:color="auto" w:fill="D9D9D9" w:themeFill="background1" w:themeFillShade="D9"/>
          </w:tcPr>
          <w:p w14:paraId="00125B1A"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5B3DAB71"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67E6F454"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22381FAC" w14:textId="77777777" w:rsidR="00874EB8" w:rsidRPr="00AA46D8" w:rsidRDefault="00874EB8" w:rsidP="00652952">
            <w:pPr>
              <w:pStyle w:val="a3"/>
              <w:snapToGrid w:val="0"/>
              <w:spacing w:line="300" w:lineRule="exact"/>
              <w:ind w:leftChars="0" w:left="0" w:firstLineChars="0" w:firstLine="0"/>
              <w:jc w:val="center"/>
              <w:rPr>
                <w:sz w:val="20"/>
              </w:rPr>
            </w:pPr>
          </w:p>
        </w:tc>
      </w:tr>
      <w:tr w:rsidR="00874EB8" w:rsidRPr="00AA46D8" w14:paraId="7D90ED41" w14:textId="77777777" w:rsidTr="003D3DB9">
        <w:tc>
          <w:tcPr>
            <w:tcW w:w="2439" w:type="pct"/>
            <w:vAlign w:val="center"/>
          </w:tcPr>
          <w:p w14:paraId="1D512CD1" w14:textId="52217D1A" w:rsidR="00874EB8" w:rsidRPr="00AA46D8" w:rsidRDefault="00874EB8" w:rsidP="00EB5DB9">
            <w:pPr>
              <w:pStyle w:val="a3"/>
              <w:snapToGrid w:val="0"/>
              <w:spacing w:line="300" w:lineRule="exact"/>
              <w:ind w:leftChars="0" w:left="0" w:firstLineChars="0" w:firstLine="0"/>
              <w:rPr>
                <w:sz w:val="20"/>
              </w:rPr>
            </w:pPr>
            <w:r>
              <w:rPr>
                <w:rFonts w:hint="eastAsia"/>
                <w:kern w:val="0"/>
                <w:sz w:val="20"/>
              </w:rPr>
              <w:t>入札</w:t>
            </w:r>
            <w:r w:rsidRPr="00AA46D8">
              <w:rPr>
                <w:kern w:val="0"/>
                <w:sz w:val="20"/>
              </w:rPr>
              <w:t>参加資格</w:t>
            </w:r>
            <w:r w:rsidR="00F72E94">
              <w:rPr>
                <w:rFonts w:hint="eastAsia"/>
                <w:kern w:val="0"/>
                <w:sz w:val="20"/>
              </w:rPr>
              <w:t>審査結果不服申立</w:t>
            </w:r>
            <w:r w:rsidRPr="00AA46D8">
              <w:rPr>
                <w:kern w:val="0"/>
                <w:sz w:val="20"/>
              </w:rPr>
              <w:t>書</w:t>
            </w:r>
          </w:p>
        </w:tc>
        <w:tc>
          <w:tcPr>
            <w:tcW w:w="640" w:type="pct"/>
            <w:vAlign w:val="center"/>
          </w:tcPr>
          <w:p w14:paraId="4E3107FF" w14:textId="1F122417"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0028251E" w:rsidRPr="00434CC9">
              <w:rPr>
                <w:kern w:val="0"/>
                <w:sz w:val="20"/>
              </w:rPr>
              <w:t>1</w:t>
            </w:r>
            <w:r w:rsidR="0028251E">
              <w:rPr>
                <w:rFonts w:hint="eastAsia"/>
                <w:kern w:val="0"/>
                <w:sz w:val="20"/>
              </w:rPr>
              <w:t>5</w:t>
            </w:r>
          </w:p>
        </w:tc>
        <w:tc>
          <w:tcPr>
            <w:tcW w:w="640" w:type="pct"/>
            <w:vAlign w:val="center"/>
          </w:tcPr>
          <w:p w14:paraId="4A0C92B5" w14:textId="70471025"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5F65181F" w14:textId="09D79915"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445B4C75" w14:textId="2F186F28"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313A35E9" w14:textId="77777777" w:rsidTr="003D3DB9">
        <w:tc>
          <w:tcPr>
            <w:tcW w:w="2439" w:type="pct"/>
            <w:vAlign w:val="center"/>
          </w:tcPr>
          <w:p w14:paraId="6028B5F8" w14:textId="23C6901E" w:rsidR="00874EB8" w:rsidRPr="00AA46D8" w:rsidRDefault="00420FD2" w:rsidP="00652952">
            <w:pPr>
              <w:pStyle w:val="a3"/>
              <w:snapToGrid w:val="0"/>
              <w:spacing w:line="300" w:lineRule="exact"/>
              <w:ind w:leftChars="0" w:left="0" w:firstLineChars="0" w:firstLine="0"/>
              <w:rPr>
                <w:sz w:val="20"/>
              </w:rPr>
            </w:pPr>
            <w:r>
              <w:rPr>
                <w:rFonts w:hint="eastAsia"/>
                <w:kern w:val="0"/>
                <w:sz w:val="20"/>
              </w:rPr>
              <w:t>入札</w:t>
            </w:r>
            <w:r w:rsidR="00874EB8" w:rsidRPr="00AA46D8">
              <w:rPr>
                <w:kern w:val="0"/>
                <w:sz w:val="20"/>
              </w:rPr>
              <w:t>辞退届</w:t>
            </w:r>
          </w:p>
        </w:tc>
        <w:tc>
          <w:tcPr>
            <w:tcW w:w="640" w:type="pct"/>
            <w:vAlign w:val="center"/>
          </w:tcPr>
          <w:p w14:paraId="14D9D053" w14:textId="1BF4F9CE" w:rsidR="00874EB8" w:rsidRPr="00434CC9" w:rsidRDefault="00874EB8" w:rsidP="00652952">
            <w:pPr>
              <w:pStyle w:val="a3"/>
              <w:snapToGrid w:val="0"/>
              <w:spacing w:line="300" w:lineRule="exact"/>
              <w:ind w:leftChars="0" w:left="0" w:firstLineChars="0" w:firstLine="0"/>
              <w:jc w:val="center"/>
              <w:rPr>
                <w:kern w:val="0"/>
                <w:sz w:val="20"/>
              </w:rPr>
            </w:pPr>
            <w:r w:rsidRPr="00434CC9">
              <w:rPr>
                <w:kern w:val="0"/>
                <w:sz w:val="20"/>
              </w:rPr>
              <w:t>様式</w:t>
            </w:r>
            <w:r w:rsidR="0028251E">
              <w:rPr>
                <w:rFonts w:hint="eastAsia"/>
                <w:kern w:val="0"/>
                <w:sz w:val="20"/>
              </w:rPr>
              <w:t>1</w:t>
            </w:r>
            <w:r w:rsidR="00F13A25">
              <w:rPr>
                <w:rFonts w:hint="eastAsia"/>
                <w:kern w:val="0"/>
                <w:sz w:val="20"/>
              </w:rPr>
              <w:t>6</w:t>
            </w:r>
          </w:p>
        </w:tc>
        <w:tc>
          <w:tcPr>
            <w:tcW w:w="640" w:type="pct"/>
            <w:vAlign w:val="center"/>
          </w:tcPr>
          <w:p w14:paraId="0319C2D8" w14:textId="7E04B2A4"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0E547EE9" w14:textId="76DA4E83"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5A956B17" w14:textId="3002F2FF"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874EB8" w:rsidRPr="00AA46D8" w14:paraId="0A7387AC" w14:textId="77777777" w:rsidTr="003D3DB9">
        <w:tc>
          <w:tcPr>
            <w:tcW w:w="2439" w:type="pct"/>
            <w:shd w:val="clear" w:color="auto" w:fill="D9D9D9" w:themeFill="background1" w:themeFillShade="D9"/>
            <w:vAlign w:val="center"/>
          </w:tcPr>
          <w:p w14:paraId="1FCED0E5" w14:textId="59705A5E" w:rsidR="00874EB8" w:rsidRPr="00F7294E" w:rsidRDefault="00874EB8" w:rsidP="00652952">
            <w:pPr>
              <w:pStyle w:val="a3"/>
              <w:snapToGrid w:val="0"/>
              <w:spacing w:line="300" w:lineRule="exact"/>
              <w:ind w:leftChars="0" w:left="0" w:firstLineChars="0" w:firstLine="0"/>
              <w:rPr>
                <w:b/>
                <w:bCs/>
                <w:kern w:val="0"/>
                <w:sz w:val="20"/>
              </w:rPr>
            </w:pPr>
            <w:r w:rsidRPr="00F7294E">
              <w:rPr>
                <w:rFonts w:hint="eastAsia"/>
                <w:b/>
                <w:bCs/>
                <w:kern w:val="0"/>
                <w:sz w:val="20"/>
              </w:rPr>
              <w:t>入札に関する提出書類</w:t>
            </w:r>
          </w:p>
        </w:tc>
        <w:tc>
          <w:tcPr>
            <w:tcW w:w="640" w:type="pct"/>
            <w:shd w:val="clear" w:color="auto" w:fill="D9D9D9" w:themeFill="background1" w:themeFillShade="D9"/>
          </w:tcPr>
          <w:p w14:paraId="5C30951E"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4ED57504"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6DF7017A" w14:textId="77777777" w:rsidR="00874EB8" w:rsidRPr="00AA46D8" w:rsidRDefault="00874EB8" w:rsidP="00652952">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38009C28" w14:textId="77777777" w:rsidR="00874EB8" w:rsidRPr="00AA46D8" w:rsidRDefault="00874EB8" w:rsidP="00652952">
            <w:pPr>
              <w:pStyle w:val="a3"/>
              <w:snapToGrid w:val="0"/>
              <w:spacing w:line="300" w:lineRule="exact"/>
              <w:ind w:leftChars="0" w:left="0" w:firstLineChars="0" w:firstLine="0"/>
              <w:jc w:val="center"/>
              <w:rPr>
                <w:sz w:val="20"/>
              </w:rPr>
            </w:pPr>
          </w:p>
        </w:tc>
      </w:tr>
      <w:tr w:rsidR="00874EB8" w:rsidRPr="00AA46D8" w14:paraId="2D942C52" w14:textId="77777777" w:rsidTr="003D3DB9">
        <w:tc>
          <w:tcPr>
            <w:tcW w:w="2439" w:type="pct"/>
            <w:vAlign w:val="center"/>
          </w:tcPr>
          <w:p w14:paraId="0D287C7F" w14:textId="20DB148E" w:rsidR="00874EB8" w:rsidRPr="00AA46D8" w:rsidRDefault="00874EB8" w:rsidP="00652952">
            <w:pPr>
              <w:pStyle w:val="a3"/>
              <w:snapToGrid w:val="0"/>
              <w:spacing w:line="300" w:lineRule="exact"/>
              <w:ind w:leftChars="0" w:left="0" w:firstLineChars="0" w:firstLine="0"/>
              <w:rPr>
                <w:sz w:val="20"/>
              </w:rPr>
            </w:pPr>
            <w:r>
              <w:rPr>
                <w:rFonts w:hint="eastAsia"/>
                <w:kern w:val="0"/>
                <w:sz w:val="20"/>
              </w:rPr>
              <w:t>入札</w:t>
            </w:r>
            <w:r w:rsidRPr="00AA46D8">
              <w:rPr>
                <w:kern w:val="0"/>
                <w:sz w:val="20"/>
              </w:rPr>
              <w:t>書</w:t>
            </w:r>
          </w:p>
        </w:tc>
        <w:tc>
          <w:tcPr>
            <w:tcW w:w="640" w:type="pct"/>
            <w:vAlign w:val="center"/>
          </w:tcPr>
          <w:p w14:paraId="653CD1A7" w14:textId="4E4A1E0B"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様式</w:t>
            </w:r>
            <w:r w:rsidR="0028251E">
              <w:rPr>
                <w:rFonts w:hint="eastAsia"/>
                <w:kern w:val="0"/>
                <w:sz w:val="20"/>
              </w:rPr>
              <w:t>1</w:t>
            </w:r>
            <w:r w:rsidR="00F13A25">
              <w:rPr>
                <w:rFonts w:hint="eastAsia"/>
                <w:kern w:val="0"/>
                <w:sz w:val="20"/>
              </w:rPr>
              <w:t>7</w:t>
            </w:r>
            <w:r w:rsidR="009D762D">
              <w:rPr>
                <w:rFonts w:hint="eastAsia"/>
                <w:kern w:val="0"/>
                <w:sz w:val="20"/>
              </w:rPr>
              <w:t>-1</w:t>
            </w:r>
          </w:p>
        </w:tc>
        <w:tc>
          <w:tcPr>
            <w:tcW w:w="640" w:type="pct"/>
            <w:vAlign w:val="center"/>
          </w:tcPr>
          <w:p w14:paraId="6943D260" w14:textId="600B583E" w:rsidR="00874EB8" w:rsidRPr="00AA46D8" w:rsidRDefault="00874EB8" w:rsidP="00652952">
            <w:pPr>
              <w:pStyle w:val="a3"/>
              <w:snapToGrid w:val="0"/>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640" w:type="pct"/>
            <w:vAlign w:val="center"/>
          </w:tcPr>
          <w:p w14:paraId="69EA9D7D"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68A8C4D6" w14:textId="77777777" w:rsidR="00874EB8" w:rsidRPr="00AA46D8" w:rsidRDefault="00874EB8" w:rsidP="00652952">
            <w:pPr>
              <w:pStyle w:val="a3"/>
              <w:snapToGrid w:val="0"/>
              <w:spacing w:line="300" w:lineRule="exact"/>
              <w:ind w:leftChars="0" w:left="0" w:firstLineChars="0" w:firstLine="0"/>
              <w:jc w:val="center"/>
              <w:rPr>
                <w:sz w:val="20"/>
              </w:rPr>
            </w:pPr>
            <w:r w:rsidRPr="00AA46D8">
              <w:rPr>
                <w:kern w:val="0"/>
                <w:sz w:val="20"/>
              </w:rPr>
              <w:t>Word</w:t>
            </w:r>
          </w:p>
        </w:tc>
      </w:tr>
      <w:tr w:rsidR="009D762D" w:rsidRPr="00AA46D8" w14:paraId="4969A03D" w14:textId="77777777" w:rsidTr="003D3DB9">
        <w:tc>
          <w:tcPr>
            <w:tcW w:w="2439" w:type="pct"/>
            <w:vAlign w:val="center"/>
          </w:tcPr>
          <w:p w14:paraId="449ACA3B" w14:textId="57B0310B" w:rsidR="009D762D" w:rsidRDefault="009D762D" w:rsidP="009D762D">
            <w:pPr>
              <w:pStyle w:val="a3"/>
              <w:snapToGrid w:val="0"/>
              <w:spacing w:line="300" w:lineRule="exact"/>
              <w:ind w:leftChars="0" w:left="0" w:firstLineChars="0" w:firstLine="0"/>
              <w:rPr>
                <w:kern w:val="0"/>
                <w:sz w:val="20"/>
              </w:rPr>
            </w:pPr>
            <w:r>
              <w:rPr>
                <w:rFonts w:hint="eastAsia"/>
                <w:kern w:val="0"/>
                <w:sz w:val="20"/>
              </w:rPr>
              <w:t>入札書内訳書</w:t>
            </w:r>
          </w:p>
        </w:tc>
        <w:tc>
          <w:tcPr>
            <w:tcW w:w="640" w:type="pct"/>
            <w:vAlign w:val="center"/>
          </w:tcPr>
          <w:p w14:paraId="014D0EDB" w14:textId="14177B97" w:rsidR="009D762D" w:rsidRPr="00AA46D8" w:rsidRDefault="009D762D" w:rsidP="009D762D">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17-2</w:t>
            </w:r>
          </w:p>
        </w:tc>
        <w:tc>
          <w:tcPr>
            <w:tcW w:w="640" w:type="pct"/>
            <w:vAlign w:val="center"/>
          </w:tcPr>
          <w:p w14:paraId="043F9DBC" w14:textId="395F0E9F" w:rsidR="009D762D" w:rsidRPr="00AA46D8" w:rsidRDefault="009D762D" w:rsidP="009D762D">
            <w:pPr>
              <w:pStyle w:val="a3"/>
              <w:snapToGrid w:val="0"/>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640" w:type="pct"/>
            <w:vAlign w:val="center"/>
          </w:tcPr>
          <w:p w14:paraId="1792F54A" w14:textId="0EC0BC7C" w:rsidR="009D762D" w:rsidRPr="00AA46D8" w:rsidRDefault="009D762D" w:rsidP="009D762D">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7BD8DB7F" w14:textId="130BA8E8" w:rsidR="009D762D" w:rsidRPr="00AA46D8" w:rsidRDefault="009D762D" w:rsidP="009D762D">
            <w:pPr>
              <w:pStyle w:val="a3"/>
              <w:snapToGrid w:val="0"/>
              <w:spacing w:line="300" w:lineRule="exact"/>
              <w:ind w:leftChars="0" w:left="0" w:firstLineChars="0" w:firstLine="0"/>
              <w:jc w:val="center"/>
              <w:rPr>
                <w:kern w:val="0"/>
                <w:sz w:val="20"/>
              </w:rPr>
            </w:pPr>
            <w:r w:rsidRPr="00AA46D8">
              <w:rPr>
                <w:kern w:val="0"/>
                <w:sz w:val="20"/>
              </w:rPr>
              <w:t>Word</w:t>
            </w:r>
          </w:p>
        </w:tc>
      </w:tr>
      <w:tr w:rsidR="009D762D" w:rsidRPr="00AA46D8" w14:paraId="3C3AD8BF" w14:textId="77777777" w:rsidTr="003D3DB9">
        <w:tc>
          <w:tcPr>
            <w:tcW w:w="2439" w:type="pct"/>
            <w:shd w:val="clear" w:color="auto" w:fill="D9D9D9" w:themeFill="background1" w:themeFillShade="D9"/>
            <w:vAlign w:val="center"/>
          </w:tcPr>
          <w:p w14:paraId="09D6FC3E" w14:textId="42898CE1" w:rsidR="009D762D" w:rsidRPr="00AA46D8" w:rsidRDefault="009D762D" w:rsidP="009D762D">
            <w:pPr>
              <w:pStyle w:val="a3"/>
              <w:snapToGrid w:val="0"/>
              <w:spacing w:line="300" w:lineRule="exact"/>
              <w:ind w:leftChars="0" w:left="0" w:firstLineChars="0" w:firstLine="0"/>
              <w:rPr>
                <w:sz w:val="20"/>
              </w:rPr>
            </w:pPr>
            <w:r w:rsidRPr="00AA46D8">
              <w:rPr>
                <w:b/>
                <w:bCs/>
                <w:kern w:val="0"/>
                <w:sz w:val="20"/>
              </w:rPr>
              <w:t>提案書</w:t>
            </w:r>
            <w:r>
              <w:rPr>
                <w:rFonts w:hint="eastAsia"/>
                <w:b/>
                <w:bCs/>
                <w:kern w:val="0"/>
                <w:sz w:val="20"/>
              </w:rPr>
              <w:t>に関する提出書類</w:t>
            </w:r>
          </w:p>
        </w:tc>
        <w:tc>
          <w:tcPr>
            <w:tcW w:w="640" w:type="pct"/>
            <w:shd w:val="clear" w:color="auto" w:fill="D9D9D9" w:themeFill="background1" w:themeFillShade="D9"/>
          </w:tcPr>
          <w:p w14:paraId="17978B34"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2BC3FFFB"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19401052"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49BEEA99" w14:textId="77777777" w:rsidR="009D762D" w:rsidRPr="00AA46D8" w:rsidRDefault="009D762D" w:rsidP="009D762D">
            <w:pPr>
              <w:pStyle w:val="a3"/>
              <w:snapToGrid w:val="0"/>
              <w:spacing w:line="300" w:lineRule="exact"/>
              <w:ind w:leftChars="0" w:left="0" w:firstLineChars="0" w:firstLine="0"/>
              <w:jc w:val="center"/>
              <w:rPr>
                <w:sz w:val="20"/>
              </w:rPr>
            </w:pPr>
          </w:p>
        </w:tc>
      </w:tr>
      <w:tr w:rsidR="009D762D" w:rsidRPr="00AA46D8" w14:paraId="06CE5F22" w14:textId="77777777" w:rsidTr="003D3DB9">
        <w:tc>
          <w:tcPr>
            <w:tcW w:w="2439" w:type="pct"/>
            <w:vAlign w:val="center"/>
          </w:tcPr>
          <w:p w14:paraId="3E164F66" w14:textId="77777777" w:rsidR="009D762D" w:rsidRPr="00AA46D8" w:rsidRDefault="009D762D" w:rsidP="009D762D">
            <w:pPr>
              <w:pStyle w:val="a3"/>
              <w:snapToGrid w:val="0"/>
              <w:spacing w:line="300" w:lineRule="exact"/>
              <w:ind w:leftChars="0" w:left="0" w:firstLineChars="0" w:firstLine="0"/>
              <w:rPr>
                <w:sz w:val="20"/>
              </w:rPr>
            </w:pPr>
            <w:r w:rsidRPr="00AA46D8">
              <w:rPr>
                <w:kern w:val="0"/>
                <w:sz w:val="20"/>
              </w:rPr>
              <w:t>提案書提出書</w:t>
            </w:r>
          </w:p>
        </w:tc>
        <w:tc>
          <w:tcPr>
            <w:tcW w:w="640" w:type="pct"/>
            <w:vAlign w:val="center"/>
          </w:tcPr>
          <w:p w14:paraId="78F0D66A" w14:textId="1AC95FCF"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18</w:t>
            </w:r>
          </w:p>
        </w:tc>
        <w:tc>
          <w:tcPr>
            <w:tcW w:w="640" w:type="pct"/>
            <w:vAlign w:val="center"/>
          </w:tcPr>
          <w:p w14:paraId="4A5EA2F5" w14:textId="20425D17" w:rsidR="009D762D" w:rsidRPr="00AA46D8" w:rsidRDefault="009D762D" w:rsidP="009D762D">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2B9E73FC"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78D4625C"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Word</w:t>
            </w:r>
          </w:p>
        </w:tc>
      </w:tr>
      <w:tr w:rsidR="009D762D" w:rsidRPr="00AA46D8" w14:paraId="34F7FA95" w14:textId="77777777" w:rsidTr="003D3DB9">
        <w:tc>
          <w:tcPr>
            <w:tcW w:w="2439" w:type="pct"/>
            <w:vAlign w:val="center"/>
          </w:tcPr>
          <w:p w14:paraId="6D07D22B" w14:textId="77777777" w:rsidR="009D762D" w:rsidRPr="00AA46D8" w:rsidRDefault="009D762D" w:rsidP="009D762D">
            <w:pPr>
              <w:pStyle w:val="a3"/>
              <w:snapToGrid w:val="0"/>
              <w:spacing w:line="300" w:lineRule="exact"/>
              <w:ind w:leftChars="0" w:left="0" w:firstLineChars="0" w:firstLine="0"/>
              <w:rPr>
                <w:kern w:val="0"/>
                <w:sz w:val="20"/>
              </w:rPr>
            </w:pPr>
            <w:r w:rsidRPr="00AA46D8">
              <w:rPr>
                <w:kern w:val="0"/>
                <w:sz w:val="20"/>
              </w:rPr>
              <w:t>要求水準に関する誓約書</w:t>
            </w:r>
          </w:p>
        </w:tc>
        <w:tc>
          <w:tcPr>
            <w:tcW w:w="640" w:type="pct"/>
            <w:vAlign w:val="center"/>
          </w:tcPr>
          <w:p w14:paraId="6016A6FE" w14:textId="18765E19"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様式</w:t>
            </w:r>
            <w:r>
              <w:rPr>
                <w:rFonts w:hint="eastAsia"/>
                <w:kern w:val="0"/>
                <w:sz w:val="20"/>
              </w:rPr>
              <w:t>19</w:t>
            </w:r>
          </w:p>
        </w:tc>
        <w:tc>
          <w:tcPr>
            <w:tcW w:w="640" w:type="pct"/>
            <w:vAlign w:val="center"/>
          </w:tcPr>
          <w:p w14:paraId="6011435A" w14:textId="68D07401" w:rsidR="009D762D" w:rsidRPr="00AA46D8" w:rsidRDefault="009D762D" w:rsidP="009D762D">
            <w:pPr>
              <w:pStyle w:val="a3"/>
              <w:snapToGrid w:val="0"/>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640" w:type="pct"/>
            <w:vAlign w:val="center"/>
          </w:tcPr>
          <w:p w14:paraId="1151AED0"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A4</w:t>
            </w:r>
          </w:p>
        </w:tc>
        <w:tc>
          <w:tcPr>
            <w:tcW w:w="640" w:type="pct"/>
            <w:vAlign w:val="center"/>
          </w:tcPr>
          <w:p w14:paraId="05AC103F" w14:textId="77777777" w:rsidR="009D762D" w:rsidRPr="00AA46D8" w:rsidRDefault="009D762D" w:rsidP="009D762D">
            <w:pPr>
              <w:pStyle w:val="a3"/>
              <w:snapToGrid w:val="0"/>
              <w:spacing w:line="300" w:lineRule="exact"/>
              <w:ind w:leftChars="0" w:left="0" w:firstLineChars="0" w:firstLine="0"/>
              <w:jc w:val="center"/>
              <w:rPr>
                <w:sz w:val="20"/>
              </w:rPr>
            </w:pPr>
            <w:r w:rsidRPr="00AA46D8">
              <w:rPr>
                <w:kern w:val="0"/>
                <w:sz w:val="20"/>
              </w:rPr>
              <w:t>Word</w:t>
            </w:r>
          </w:p>
        </w:tc>
      </w:tr>
      <w:tr w:rsidR="009D762D" w:rsidRPr="00AA46D8" w14:paraId="35EE0E14" w14:textId="77777777" w:rsidTr="003D3DB9">
        <w:tc>
          <w:tcPr>
            <w:tcW w:w="2439" w:type="pct"/>
            <w:shd w:val="clear" w:color="auto" w:fill="D9D9D9" w:themeFill="background1" w:themeFillShade="D9"/>
            <w:vAlign w:val="center"/>
          </w:tcPr>
          <w:p w14:paraId="3899DB6C" w14:textId="78442114" w:rsidR="009D762D" w:rsidRPr="00AA46D8" w:rsidRDefault="00A947AB" w:rsidP="009D762D">
            <w:pPr>
              <w:pStyle w:val="a3"/>
              <w:snapToGrid w:val="0"/>
              <w:spacing w:line="300" w:lineRule="exact"/>
              <w:ind w:leftChars="0" w:left="0" w:firstLineChars="0" w:firstLine="0"/>
              <w:rPr>
                <w:sz w:val="20"/>
              </w:rPr>
            </w:pPr>
            <w:r>
              <w:rPr>
                <w:rFonts w:hint="eastAsia"/>
                <w:b/>
                <w:bCs/>
                <w:kern w:val="0"/>
                <w:sz w:val="20"/>
              </w:rPr>
              <w:t>Ⅰ</w:t>
            </w:r>
            <w:r w:rsidR="009D762D">
              <w:rPr>
                <w:rFonts w:hint="eastAsia"/>
                <w:b/>
                <w:bCs/>
                <w:kern w:val="0"/>
                <w:sz w:val="20"/>
              </w:rPr>
              <w:t xml:space="preserve">　</w:t>
            </w:r>
            <w:r w:rsidR="00550AAA">
              <w:rPr>
                <w:rFonts w:hint="eastAsia"/>
                <w:b/>
                <w:bCs/>
                <w:kern w:val="0"/>
                <w:sz w:val="20"/>
              </w:rPr>
              <w:t>技術</w:t>
            </w:r>
            <w:r w:rsidR="009D762D" w:rsidRPr="00AA46D8">
              <w:rPr>
                <w:b/>
                <w:bCs/>
                <w:kern w:val="0"/>
                <w:sz w:val="20"/>
              </w:rPr>
              <w:t>提案書</w:t>
            </w:r>
          </w:p>
        </w:tc>
        <w:tc>
          <w:tcPr>
            <w:tcW w:w="640" w:type="pct"/>
            <w:shd w:val="clear" w:color="auto" w:fill="D9D9D9" w:themeFill="background1" w:themeFillShade="D9"/>
          </w:tcPr>
          <w:p w14:paraId="01839561"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3006673B"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00B316BC" w14:textId="77777777" w:rsidR="009D762D" w:rsidRPr="00AA46D8" w:rsidRDefault="009D762D" w:rsidP="009D762D">
            <w:pPr>
              <w:pStyle w:val="a3"/>
              <w:snapToGrid w:val="0"/>
              <w:spacing w:line="300" w:lineRule="exact"/>
              <w:ind w:leftChars="0" w:left="0" w:firstLineChars="0" w:firstLine="0"/>
              <w:jc w:val="center"/>
              <w:rPr>
                <w:sz w:val="20"/>
              </w:rPr>
            </w:pPr>
          </w:p>
        </w:tc>
        <w:tc>
          <w:tcPr>
            <w:tcW w:w="640" w:type="pct"/>
            <w:shd w:val="clear" w:color="auto" w:fill="D9D9D9" w:themeFill="background1" w:themeFillShade="D9"/>
          </w:tcPr>
          <w:p w14:paraId="717BD02C" w14:textId="77777777" w:rsidR="009D762D" w:rsidRPr="00AA46D8" w:rsidRDefault="009D762D" w:rsidP="009D762D">
            <w:pPr>
              <w:pStyle w:val="a3"/>
              <w:snapToGrid w:val="0"/>
              <w:spacing w:line="300" w:lineRule="exact"/>
              <w:ind w:leftChars="0" w:left="0" w:firstLineChars="0" w:firstLine="0"/>
              <w:jc w:val="center"/>
              <w:rPr>
                <w:sz w:val="20"/>
              </w:rPr>
            </w:pPr>
          </w:p>
        </w:tc>
      </w:tr>
      <w:tr w:rsidR="009D762D" w:rsidRPr="00AA46D8" w14:paraId="56F8A8E3" w14:textId="77777777" w:rsidTr="003D3DB9">
        <w:tc>
          <w:tcPr>
            <w:tcW w:w="2439" w:type="pct"/>
            <w:shd w:val="clear" w:color="auto" w:fill="auto"/>
            <w:vAlign w:val="center"/>
          </w:tcPr>
          <w:p w14:paraId="591FCC77" w14:textId="0A20166C" w:rsidR="009D762D" w:rsidRPr="00D63CAE" w:rsidRDefault="00550AAA" w:rsidP="009D762D">
            <w:pPr>
              <w:pStyle w:val="a3"/>
              <w:snapToGrid w:val="0"/>
              <w:spacing w:line="300" w:lineRule="exact"/>
              <w:ind w:leftChars="0" w:left="0" w:firstLineChars="0" w:firstLine="0"/>
              <w:rPr>
                <w:b/>
                <w:bCs/>
                <w:kern w:val="0"/>
                <w:sz w:val="20"/>
              </w:rPr>
            </w:pPr>
            <w:r>
              <w:rPr>
                <w:rFonts w:hint="eastAsia"/>
                <w:color w:val="000000"/>
                <w:kern w:val="0"/>
                <w:sz w:val="20"/>
              </w:rPr>
              <w:t>技術</w:t>
            </w:r>
            <w:r w:rsidR="009D762D" w:rsidRPr="00D63CAE">
              <w:rPr>
                <w:color w:val="000000"/>
                <w:kern w:val="0"/>
                <w:sz w:val="20"/>
              </w:rPr>
              <w:t>提案書（表紙・目次）</w:t>
            </w:r>
          </w:p>
        </w:tc>
        <w:tc>
          <w:tcPr>
            <w:tcW w:w="640" w:type="pct"/>
            <w:shd w:val="clear" w:color="auto" w:fill="auto"/>
            <w:vAlign w:val="center"/>
          </w:tcPr>
          <w:p w14:paraId="33F3E286" w14:textId="6F4B3C95" w:rsidR="009D762D" w:rsidRPr="00D63CAE" w:rsidRDefault="009D762D" w:rsidP="009D762D">
            <w:pPr>
              <w:pStyle w:val="a3"/>
              <w:snapToGrid w:val="0"/>
              <w:spacing w:line="300" w:lineRule="exact"/>
              <w:ind w:leftChars="0" w:left="0" w:firstLineChars="0" w:firstLine="0"/>
              <w:jc w:val="center"/>
              <w:rPr>
                <w:sz w:val="20"/>
              </w:rPr>
            </w:pPr>
            <w:r w:rsidRPr="00D63CAE">
              <w:rPr>
                <w:color w:val="000000"/>
                <w:kern w:val="0"/>
                <w:sz w:val="20"/>
              </w:rPr>
              <w:t>様式</w:t>
            </w:r>
            <w:r w:rsidRPr="00D63CAE">
              <w:rPr>
                <w:color w:val="000000"/>
                <w:kern w:val="0"/>
                <w:sz w:val="20"/>
              </w:rPr>
              <w:t>2</w:t>
            </w:r>
            <w:r>
              <w:rPr>
                <w:rFonts w:hint="eastAsia"/>
                <w:color w:val="000000"/>
                <w:kern w:val="0"/>
                <w:sz w:val="20"/>
              </w:rPr>
              <w:t>0</w:t>
            </w:r>
          </w:p>
        </w:tc>
        <w:tc>
          <w:tcPr>
            <w:tcW w:w="640" w:type="pct"/>
            <w:shd w:val="clear" w:color="auto" w:fill="auto"/>
            <w:vAlign w:val="center"/>
          </w:tcPr>
          <w:p w14:paraId="2E45FABC" w14:textId="7A0275BC" w:rsidR="009D762D" w:rsidRPr="00D63CAE" w:rsidRDefault="009D762D" w:rsidP="009D762D">
            <w:pPr>
              <w:pStyle w:val="a3"/>
              <w:snapToGrid w:val="0"/>
              <w:spacing w:line="300" w:lineRule="exact"/>
              <w:ind w:leftChars="0" w:left="0" w:firstLineChars="0" w:firstLine="0"/>
              <w:jc w:val="center"/>
              <w:rPr>
                <w:sz w:val="20"/>
              </w:rPr>
            </w:pPr>
            <w:r>
              <w:rPr>
                <w:kern w:val="0"/>
                <w:sz w:val="20"/>
              </w:rPr>
              <w:t>1</w:t>
            </w:r>
            <w:r>
              <w:rPr>
                <w:rFonts w:hint="eastAsia"/>
                <w:kern w:val="0"/>
                <w:sz w:val="20"/>
              </w:rPr>
              <w:t>1</w:t>
            </w:r>
            <w:r w:rsidRPr="00AA46D8">
              <w:rPr>
                <w:rFonts w:hint="eastAsia"/>
                <w:kern w:val="0"/>
                <w:sz w:val="20"/>
              </w:rPr>
              <w:t>部</w:t>
            </w:r>
          </w:p>
        </w:tc>
        <w:tc>
          <w:tcPr>
            <w:tcW w:w="640" w:type="pct"/>
            <w:shd w:val="clear" w:color="auto" w:fill="auto"/>
            <w:vAlign w:val="center"/>
          </w:tcPr>
          <w:p w14:paraId="4DB0BFC9" w14:textId="1957447E" w:rsidR="009D762D" w:rsidRPr="00D63CAE" w:rsidRDefault="009D762D" w:rsidP="009D762D">
            <w:pPr>
              <w:pStyle w:val="a3"/>
              <w:snapToGrid w:val="0"/>
              <w:spacing w:line="300" w:lineRule="exact"/>
              <w:ind w:leftChars="0" w:left="0" w:firstLineChars="0" w:firstLine="0"/>
              <w:jc w:val="center"/>
              <w:rPr>
                <w:sz w:val="20"/>
              </w:rPr>
            </w:pPr>
            <w:r w:rsidRPr="00D63CAE">
              <w:rPr>
                <w:color w:val="000000"/>
                <w:kern w:val="0"/>
                <w:sz w:val="20"/>
              </w:rPr>
              <w:t>A4</w:t>
            </w:r>
          </w:p>
        </w:tc>
        <w:tc>
          <w:tcPr>
            <w:tcW w:w="640" w:type="pct"/>
            <w:shd w:val="clear" w:color="auto" w:fill="auto"/>
            <w:vAlign w:val="center"/>
          </w:tcPr>
          <w:p w14:paraId="10BA526C" w14:textId="43EB5098" w:rsidR="009D762D" w:rsidRPr="00D63CAE" w:rsidRDefault="009D762D" w:rsidP="009D762D">
            <w:pPr>
              <w:pStyle w:val="a3"/>
              <w:snapToGrid w:val="0"/>
              <w:spacing w:line="300" w:lineRule="exact"/>
              <w:ind w:leftChars="0" w:left="0" w:firstLineChars="0" w:firstLine="0"/>
              <w:jc w:val="center"/>
              <w:rPr>
                <w:sz w:val="20"/>
              </w:rPr>
            </w:pPr>
            <w:r w:rsidRPr="00D63CAE">
              <w:rPr>
                <w:color w:val="000000"/>
                <w:kern w:val="0"/>
                <w:sz w:val="20"/>
              </w:rPr>
              <w:t>Word</w:t>
            </w:r>
          </w:p>
        </w:tc>
      </w:tr>
      <w:tr w:rsidR="001975E3" w:rsidRPr="00AA46D8" w14:paraId="0ADDEAE2" w14:textId="77777777" w:rsidTr="001975E3">
        <w:tc>
          <w:tcPr>
            <w:tcW w:w="2439" w:type="pct"/>
            <w:shd w:val="clear" w:color="auto" w:fill="F2F2F2" w:themeFill="background1" w:themeFillShade="F2"/>
            <w:vAlign w:val="center"/>
          </w:tcPr>
          <w:p w14:paraId="4FFE4958" w14:textId="7F4464E4" w:rsidR="001975E3" w:rsidRDefault="001975E3" w:rsidP="001975E3">
            <w:pPr>
              <w:pStyle w:val="a3"/>
              <w:snapToGrid w:val="0"/>
              <w:spacing w:line="300" w:lineRule="exact"/>
              <w:ind w:leftChars="0" w:left="0" w:firstLineChars="0" w:firstLine="0"/>
              <w:rPr>
                <w:kern w:val="0"/>
                <w:sz w:val="20"/>
              </w:rPr>
            </w:pPr>
            <w:r w:rsidRPr="00AA46D8">
              <w:rPr>
                <w:rFonts w:hint="eastAsia"/>
                <w:b/>
                <w:bCs/>
                <w:kern w:val="0"/>
                <w:sz w:val="20"/>
              </w:rPr>
              <w:t>１．</w:t>
            </w:r>
            <w:r w:rsidRPr="001975E3">
              <w:rPr>
                <w:rFonts w:hint="eastAsia"/>
                <w:b/>
                <w:bCs/>
                <w:kern w:val="0"/>
                <w:sz w:val="20"/>
              </w:rPr>
              <w:t>事業実施方針、実施体制</w:t>
            </w:r>
          </w:p>
        </w:tc>
        <w:tc>
          <w:tcPr>
            <w:tcW w:w="640" w:type="pct"/>
            <w:shd w:val="clear" w:color="auto" w:fill="F2F2F2" w:themeFill="background1" w:themeFillShade="F2"/>
            <w:vAlign w:val="center"/>
          </w:tcPr>
          <w:p w14:paraId="6950A702" w14:textId="73191E59" w:rsidR="001975E3" w:rsidRPr="00AA46D8" w:rsidRDefault="001975E3" w:rsidP="001975E3">
            <w:pPr>
              <w:pStyle w:val="a3"/>
              <w:snapToGrid w:val="0"/>
              <w:spacing w:line="300" w:lineRule="exact"/>
              <w:ind w:leftChars="0" w:left="0" w:firstLineChars="0" w:firstLine="0"/>
              <w:jc w:val="center"/>
              <w:rPr>
                <w:kern w:val="0"/>
                <w:sz w:val="20"/>
              </w:rPr>
            </w:pPr>
            <w:r>
              <w:rPr>
                <w:rFonts w:hint="eastAsia"/>
                <w:color w:val="000000"/>
                <w:kern w:val="0"/>
                <w:sz w:val="20"/>
              </w:rPr>
              <w:t>様式</w:t>
            </w:r>
            <w:r>
              <w:rPr>
                <w:rFonts w:hint="eastAsia"/>
                <w:color w:val="000000"/>
                <w:kern w:val="0"/>
                <w:sz w:val="20"/>
              </w:rPr>
              <w:t>21</w:t>
            </w:r>
          </w:p>
        </w:tc>
        <w:tc>
          <w:tcPr>
            <w:tcW w:w="640" w:type="pct"/>
            <w:shd w:val="clear" w:color="auto" w:fill="F2F2F2" w:themeFill="background1" w:themeFillShade="F2"/>
            <w:vAlign w:val="center"/>
          </w:tcPr>
          <w:p w14:paraId="5623E319" w14:textId="0A53F2C6" w:rsidR="001975E3" w:rsidRPr="00AA46D8" w:rsidRDefault="001975E3" w:rsidP="001975E3">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39CC1B16" w14:textId="51953ADE"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6637EF22" w14:textId="6500458A"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Word</w:t>
            </w:r>
          </w:p>
        </w:tc>
      </w:tr>
      <w:tr w:rsidR="001975E3" w:rsidRPr="00AA46D8" w14:paraId="25FEC2BA" w14:textId="77777777" w:rsidTr="00105DF9">
        <w:tc>
          <w:tcPr>
            <w:tcW w:w="2439" w:type="pct"/>
            <w:shd w:val="clear" w:color="auto" w:fill="F2F2F2" w:themeFill="background1" w:themeFillShade="F2"/>
            <w:vAlign w:val="center"/>
          </w:tcPr>
          <w:p w14:paraId="473FD10C" w14:textId="53A4F5BC" w:rsidR="001975E3" w:rsidRPr="001E4B18" w:rsidRDefault="001975E3" w:rsidP="001975E3">
            <w:pPr>
              <w:pStyle w:val="a3"/>
              <w:snapToGrid w:val="0"/>
              <w:spacing w:line="300" w:lineRule="exact"/>
              <w:ind w:leftChars="0" w:left="0" w:firstLineChars="0" w:firstLine="0"/>
              <w:rPr>
                <w:kern w:val="0"/>
                <w:sz w:val="20"/>
              </w:rPr>
            </w:pPr>
            <w:r w:rsidRPr="00AA46D8">
              <w:rPr>
                <w:rFonts w:hint="eastAsia"/>
                <w:b/>
                <w:bCs/>
                <w:kern w:val="0"/>
                <w:sz w:val="20"/>
              </w:rPr>
              <w:t>２．</w:t>
            </w:r>
            <w:r w:rsidRPr="001975E3">
              <w:rPr>
                <w:rFonts w:hint="eastAsia"/>
                <w:b/>
                <w:bCs/>
                <w:kern w:val="0"/>
                <w:sz w:val="20"/>
              </w:rPr>
              <w:t>配置計画・外部動線</w:t>
            </w:r>
          </w:p>
        </w:tc>
        <w:tc>
          <w:tcPr>
            <w:tcW w:w="640" w:type="pct"/>
            <w:shd w:val="clear" w:color="auto" w:fill="F2F2F2" w:themeFill="background1" w:themeFillShade="F2"/>
          </w:tcPr>
          <w:p w14:paraId="76438209" w14:textId="2CA23E93" w:rsidR="001975E3" w:rsidRPr="00AA46D8" w:rsidRDefault="001975E3" w:rsidP="001975E3">
            <w:pPr>
              <w:pStyle w:val="a3"/>
              <w:snapToGrid w:val="0"/>
              <w:spacing w:line="300" w:lineRule="exact"/>
              <w:ind w:leftChars="0" w:left="0" w:firstLineChars="0" w:firstLine="0"/>
              <w:jc w:val="center"/>
              <w:rPr>
                <w:kern w:val="0"/>
                <w:sz w:val="20"/>
              </w:rPr>
            </w:pPr>
            <w:r w:rsidRPr="00CC247B">
              <w:rPr>
                <w:rFonts w:hint="eastAsia"/>
                <w:color w:val="000000"/>
                <w:kern w:val="0"/>
                <w:sz w:val="20"/>
              </w:rPr>
              <w:t>様式</w:t>
            </w:r>
            <w:r w:rsidRPr="00CC247B">
              <w:rPr>
                <w:rFonts w:hint="eastAsia"/>
                <w:color w:val="000000"/>
                <w:kern w:val="0"/>
                <w:sz w:val="20"/>
              </w:rPr>
              <w:t>2</w:t>
            </w:r>
            <w:r>
              <w:rPr>
                <w:rFonts w:hint="eastAsia"/>
                <w:color w:val="000000"/>
                <w:kern w:val="0"/>
                <w:sz w:val="20"/>
              </w:rPr>
              <w:t>2</w:t>
            </w:r>
          </w:p>
        </w:tc>
        <w:tc>
          <w:tcPr>
            <w:tcW w:w="640" w:type="pct"/>
            <w:shd w:val="clear" w:color="auto" w:fill="F2F2F2" w:themeFill="background1" w:themeFillShade="F2"/>
            <w:vAlign w:val="center"/>
          </w:tcPr>
          <w:p w14:paraId="16E09AD1" w14:textId="5B82C5CC" w:rsidR="001975E3" w:rsidRPr="00AA46D8" w:rsidRDefault="001975E3" w:rsidP="001975E3">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41A00E08" w14:textId="42EB112E"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34471509" w14:textId="4EFEE508" w:rsidR="001975E3" w:rsidRPr="00AA46D8" w:rsidRDefault="001975E3" w:rsidP="001975E3">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4BEB5A7" w14:textId="77777777" w:rsidTr="00172C60">
        <w:tc>
          <w:tcPr>
            <w:tcW w:w="2439" w:type="pct"/>
            <w:shd w:val="clear" w:color="auto" w:fill="F2F2F2" w:themeFill="background1" w:themeFillShade="F2"/>
            <w:vAlign w:val="center"/>
          </w:tcPr>
          <w:p w14:paraId="127D482B" w14:textId="3749F189" w:rsidR="00E34DA2" w:rsidRPr="00172C60" w:rsidRDefault="00E34DA2" w:rsidP="00E34DA2">
            <w:pPr>
              <w:pStyle w:val="a3"/>
              <w:snapToGrid w:val="0"/>
              <w:spacing w:line="300" w:lineRule="exact"/>
              <w:ind w:leftChars="0" w:left="0" w:firstLineChars="0" w:firstLine="0"/>
              <w:rPr>
                <w:b/>
                <w:bCs/>
                <w:kern w:val="0"/>
                <w:sz w:val="20"/>
              </w:rPr>
            </w:pPr>
            <w:r w:rsidRPr="00172C60">
              <w:rPr>
                <w:rFonts w:hint="eastAsia"/>
                <w:b/>
                <w:bCs/>
                <w:kern w:val="0"/>
                <w:sz w:val="20"/>
              </w:rPr>
              <w:t>３．施設整備内容</w:t>
            </w:r>
          </w:p>
        </w:tc>
        <w:tc>
          <w:tcPr>
            <w:tcW w:w="640" w:type="pct"/>
            <w:shd w:val="clear" w:color="auto" w:fill="F2F2F2" w:themeFill="background1" w:themeFillShade="F2"/>
            <w:vAlign w:val="center"/>
          </w:tcPr>
          <w:p w14:paraId="6B4657F6" w14:textId="42028D2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23</w:t>
            </w:r>
            <w:r w:rsidRPr="00B173B8">
              <w:rPr>
                <w:kern w:val="0"/>
                <w:sz w:val="20"/>
              </w:rPr>
              <w:t>-</w:t>
            </w:r>
            <w:r>
              <w:rPr>
                <w:rFonts w:hint="eastAsia"/>
                <w:kern w:val="0"/>
                <w:sz w:val="20"/>
              </w:rPr>
              <w:t>1</w:t>
            </w:r>
          </w:p>
        </w:tc>
        <w:tc>
          <w:tcPr>
            <w:tcW w:w="640" w:type="pct"/>
            <w:shd w:val="clear" w:color="auto" w:fill="F2F2F2" w:themeFill="background1" w:themeFillShade="F2"/>
            <w:vAlign w:val="center"/>
          </w:tcPr>
          <w:p w14:paraId="04A95701" w14:textId="76EDFA24"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6F7B84B9" w14:textId="22A2234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709F925C" w14:textId="4130195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FD7ABDC" w14:textId="77777777" w:rsidTr="003D3DB9">
        <w:tc>
          <w:tcPr>
            <w:tcW w:w="2439" w:type="pct"/>
            <w:vAlign w:val="center"/>
          </w:tcPr>
          <w:p w14:paraId="020567B8" w14:textId="1DD649BA" w:rsidR="00E34DA2" w:rsidRPr="00481FDA" w:rsidRDefault="00E34DA2" w:rsidP="00E34DA2">
            <w:pPr>
              <w:pStyle w:val="a3"/>
              <w:snapToGrid w:val="0"/>
              <w:spacing w:line="300" w:lineRule="exact"/>
              <w:ind w:leftChars="0" w:left="0" w:firstLineChars="0" w:firstLine="0"/>
              <w:rPr>
                <w:kern w:val="0"/>
                <w:sz w:val="20"/>
              </w:rPr>
            </w:pPr>
            <w:r w:rsidRPr="00DB00F1">
              <w:rPr>
                <w:rFonts w:hint="eastAsia"/>
                <w:kern w:val="0"/>
                <w:sz w:val="20"/>
              </w:rPr>
              <w:t>①サッカー・ラグビーコート</w:t>
            </w:r>
          </w:p>
        </w:tc>
        <w:tc>
          <w:tcPr>
            <w:tcW w:w="640" w:type="pct"/>
            <w:vAlign w:val="center"/>
          </w:tcPr>
          <w:p w14:paraId="2468B72A" w14:textId="005D8520"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23</w:t>
            </w:r>
            <w:r w:rsidRPr="00B173B8">
              <w:rPr>
                <w:kern w:val="0"/>
                <w:sz w:val="20"/>
              </w:rPr>
              <w:t>-</w:t>
            </w:r>
            <w:r>
              <w:rPr>
                <w:kern w:val="0"/>
                <w:sz w:val="20"/>
              </w:rPr>
              <w:t>2</w:t>
            </w:r>
          </w:p>
        </w:tc>
        <w:tc>
          <w:tcPr>
            <w:tcW w:w="640" w:type="pct"/>
            <w:vAlign w:val="center"/>
          </w:tcPr>
          <w:p w14:paraId="60479E60" w14:textId="1EC8CD8E"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3693AABB" w14:textId="18828B85"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5A09AA50" w14:textId="632F2164"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66A2560C" w14:textId="77777777" w:rsidTr="003D3DB9">
        <w:tc>
          <w:tcPr>
            <w:tcW w:w="2439" w:type="pct"/>
            <w:vAlign w:val="center"/>
          </w:tcPr>
          <w:p w14:paraId="1DF8F049" w14:textId="40D7149A" w:rsidR="00E34DA2" w:rsidRDefault="00E34DA2" w:rsidP="00E34DA2">
            <w:pPr>
              <w:pStyle w:val="a3"/>
              <w:snapToGrid w:val="0"/>
              <w:spacing w:line="300" w:lineRule="exact"/>
              <w:ind w:leftChars="0" w:left="0" w:firstLineChars="0" w:firstLine="0"/>
              <w:rPr>
                <w:kern w:val="0"/>
                <w:sz w:val="20"/>
              </w:rPr>
            </w:pPr>
            <w:r w:rsidRPr="00225397">
              <w:rPr>
                <w:rFonts w:hint="eastAsia"/>
                <w:kern w:val="0"/>
                <w:sz w:val="20"/>
              </w:rPr>
              <w:t>②陸上競技用トラック</w:t>
            </w:r>
          </w:p>
        </w:tc>
        <w:tc>
          <w:tcPr>
            <w:tcW w:w="640" w:type="pct"/>
            <w:vAlign w:val="center"/>
          </w:tcPr>
          <w:p w14:paraId="7226F14A" w14:textId="5561B094" w:rsidR="00E34DA2" w:rsidRPr="00AA46D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23</w:t>
            </w:r>
            <w:r w:rsidRPr="00B173B8">
              <w:rPr>
                <w:kern w:val="0"/>
                <w:sz w:val="20"/>
              </w:rPr>
              <w:t>-</w:t>
            </w:r>
            <w:r>
              <w:rPr>
                <w:kern w:val="0"/>
                <w:sz w:val="20"/>
              </w:rPr>
              <w:t>3</w:t>
            </w:r>
          </w:p>
        </w:tc>
        <w:tc>
          <w:tcPr>
            <w:tcW w:w="640" w:type="pct"/>
            <w:vAlign w:val="center"/>
          </w:tcPr>
          <w:p w14:paraId="5B039CBE" w14:textId="06CC809A" w:rsidR="00E34DA2" w:rsidRPr="00AA46D8"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34A0FE6A" w14:textId="7128B820"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1F4CF6BC" w14:textId="4592EDF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570423C0" w14:textId="77777777" w:rsidTr="003D3DB9">
        <w:tc>
          <w:tcPr>
            <w:tcW w:w="2439" w:type="pct"/>
            <w:vAlign w:val="center"/>
          </w:tcPr>
          <w:p w14:paraId="0CE6039D" w14:textId="163E1BFC" w:rsidR="00E34DA2" w:rsidRDefault="00E34DA2" w:rsidP="00E34DA2">
            <w:pPr>
              <w:pStyle w:val="a3"/>
              <w:snapToGrid w:val="0"/>
              <w:spacing w:line="300" w:lineRule="exact"/>
              <w:ind w:leftChars="0" w:left="0" w:firstLineChars="0" w:firstLine="0"/>
              <w:rPr>
                <w:kern w:val="0"/>
                <w:sz w:val="20"/>
              </w:rPr>
            </w:pPr>
            <w:r w:rsidRPr="00F52145">
              <w:rPr>
                <w:rFonts w:hint="eastAsia"/>
                <w:kern w:val="0"/>
                <w:sz w:val="20"/>
              </w:rPr>
              <w:t>③クラブハウス・屋根付きスタンド</w:t>
            </w:r>
          </w:p>
        </w:tc>
        <w:tc>
          <w:tcPr>
            <w:tcW w:w="640" w:type="pct"/>
            <w:vAlign w:val="center"/>
          </w:tcPr>
          <w:p w14:paraId="6F256849" w14:textId="258D2453" w:rsidR="00E34DA2" w:rsidRPr="00AA46D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23</w:t>
            </w:r>
            <w:r w:rsidRPr="00B173B8">
              <w:rPr>
                <w:kern w:val="0"/>
                <w:sz w:val="20"/>
              </w:rPr>
              <w:t>-</w:t>
            </w:r>
            <w:r>
              <w:rPr>
                <w:kern w:val="0"/>
                <w:sz w:val="20"/>
              </w:rPr>
              <w:t>4</w:t>
            </w:r>
          </w:p>
        </w:tc>
        <w:tc>
          <w:tcPr>
            <w:tcW w:w="640" w:type="pct"/>
            <w:vAlign w:val="center"/>
          </w:tcPr>
          <w:p w14:paraId="091EB8F3" w14:textId="6E6E3B5B" w:rsidR="00E34DA2" w:rsidRPr="00AA46D8"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7AAA02A3" w14:textId="5BF2BC1A"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vAlign w:val="center"/>
          </w:tcPr>
          <w:p w14:paraId="6734288A" w14:textId="1741DD2F"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B847DCC" w14:textId="77777777" w:rsidTr="00E27916">
        <w:tc>
          <w:tcPr>
            <w:tcW w:w="2439" w:type="pct"/>
            <w:shd w:val="clear" w:color="auto" w:fill="F2F2F2" w:themeFill="background1" w:themeFillShade="F2"/>
            <w:vAlign w:val="center"/>
          </w:tcPr>
          <w:p w14:paraId="238885FD" w14:textId="6BC995EE" w:rsidR="00E34DA2" w:rsidRPr="00E27916" w:rsidRDefault="00E34DA2" w:rsidP="00E34DA2">
            <w:pPr>
              <w:pStyle w:val="a3"/>
              <w:snapToGrid w:val="0"/>
              <w:spacing w:line="300" w:lineRule="exact"/>
              <w:ind w:leftChars="0" w:left="0" w:firstLineChars="0" w:firstLine="0"/>
              <w:rPr>
                <w:b/>
                <w:bCs/>
                <w:kern w:val="0"/>
                <w:sz w:val="20"/>
              </w:rPr>
            </w:pPr>
            <w:r w:rsidRPr="00E27916">
              <w:rPr>
                <w:rFonts w:hint="eastAsia"/>
                <w:b/>
                <w:bCs/>
                <w:kern w:val="0"/>
                <w:sz w:val="20"/>
              </w:rPr>
              <w:t>４．各種設備、什器・備品等</w:t>
            </w:r>
          </w:p>
        </w:tc>
        <w:tc>
          <w:tcPr>
            <w:tcW w:w="640" w:type="pct"/>
            <w:shd w:val="clear" w:color="auto" w:fill="F2F2F2" w:themeFill="background1" w:themeFillShade="F2"/>
            <w:vAlign w:val="center"/>
          </w:tcPr>
          <w:p w14:paraId="4788F3B5" w14:textId="1077318E" w:rsidR="00E34DA2" w:rsidRPr="00B173B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24</w:t>
            </w:r>
            <w:r w:rsidRPr="00B173B8">
              <w:rPr>
                <w:kern w:val="0"/>
                <w:sz w:val="20"/>
              </w:rPr>
              <w:t>-</w:t>
            </w:r>
            <w:r>
              <w:rPr>
                <w:rFonts w:hint="eastAsia"/>
                <w:kern w:val="0"/>
                <w:sz w:val="20"/>
              </w:rPr>
              <w:t>1</w:t>
            </w:r>
          </w:p>
        </w:tc>
        <w:tc>
          <w:tcPr>
            <w:tcW w:w="640" w:type="pct"/>
            <w:shd w:val="clear" w:color="auto" w:fill="F2F2F2" w:themeFill="background1" w:themeFillShade="F2"/>
            <w:vAlign w:val="center"/>
          </w:tcPr>
          <w:p w14:paraId="6BFA3474" w14:textId="47B4DA58"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78BB2DD7" w14:textId="00293FEF"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3FDA79EE" w14:textId="49865EC2"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A08023F" w14:textId="77777777" w:rsidTr="003D3DB9">
        <w:tc>
          <w:tcPr>
            <w:tcW w:w="2439" w:type="pct"/>
            <w:vAlign w:val="center"/>
          </w:tcPr>
          <w:p w14:paraId="67CF2C79" w14:textId="047A9A02" w:rsidR="00E34DA2" w:rsidRPr="00F52145" w:rsidRDefault="00E34DA2" w:rsidP="00E34DA2">
            <w:pPr>
              <w:pStyle w:val="a3"/>
              <w:snapToGrid w:val="0"/>
              <w:spacing w:line="300" w:lineRule="exact"/>
              <w:ind w:leftChars="0" w:left="0" w:firstLineChars="0" w:firstLine="0"/>
              <w:rPr>
                <w:kern w:val="0"/>
                <w:sz w:val="20"/>
              </w:rPr>
            </w:pPr>
            <w:r w:rsidRPr="00B77B38">
              <w:rPr>
                <w:rFonts w:hint="eastAsia"/>
                <w:kern w:val="0"/>
                <w:sz w:val="20"/>
              </w:rPr>
              <w:t>設備計画（電気設備、機械設備等）</w:t>
            </w:r>
          </w:p>
        </w:tc>
        <w:tc>
          <w:tcPr>
            <w:tcW w:w="640" w:type="pct"/>
            <w:vAlign w:val="center"/>
          </w:tcPr>
          <w:p w14:paraId="11EA05D0" w14:textId="0E95B7BB" w:rsidR="00E34DA2" w:rsidRPr="00B173B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24</w:t>
            </w:r>
            <w:r w:rsidRPr="00B173B8">
              <w:rPr>
                <w:kern w:val="0"/>
                <w:sz w:val="20"/>
              </w:rPr>
              <w:t>-</w:t>
            </w:r>
            <w:r>
              <w:rPr>
                <w:kern w:val="0"/>
                <w:sz w:val="20"/>
              </w:rPr>
              <w:t>2</w:t>
            </w:r>
          </w:p>
        </w:tc>
        <w:tc>
          <w:tcPr>
            <w:tcW w:w="640" w:type="pct"/>
            <w:vAlign w:val="center"/>
          </w:tcPr>
          <w:p w14:paraId="59EDA699" w14:textId="44C2051B"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0D1D119A" w14:textId="1849B445"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2F390881" w14:textId="65036A5B"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35FB8672" w14:textId="77777777" w:rsidTr="003D3DB9">
        <w:tc>
          <w:tcPr>
            <w:tcW w:w="2439" w:type="pct"/>
            <w:vAlign w:val="center"/>
          </w:tcPr>
          <w:p w14:paraId="7E5B470E" w14:textId="282CE8FF" w:rsidR="00E34DA2" w:rsidRDefault="00E34DA2" w:rsidP="00E34DA2">
            <w:pPr>
              <w:pStyle w:val="a3"/>
              <w:snapToGrid w:val="0"/>
              <w:spacing w:line="300" w:lineRule="exact"/>
              <w:ind w:leftChars="0" w:left="0" w:firstLineChars="0" w:firstLine="0"/>
              <w:rPr>
                <w:kern w:val="0"/>
                <w:sz w:val="20"/>
              </w:rPr>
            </w:pPr>
            <w:r>
              <w:rPr>
                <w:rFonts w:hint="eastAsia"/>
                <w:kern w:val="0"/>
                <w:sz w:val="20"/>
              </w:rPr>
              <w:t>什器・備品リスト</w:t>
            </w:r>
          </w:p>
        </w:tc>
        <w:tc>
          <w:tcPr>
            <w:tcW w:w="640" w:type="pct"/>
            <w:vAlign w:val="center"/>
          </w:tcPr>
          <w:p w14:paraId="0EC1D408" w14:textId="0A7B2102" w:rsidR="00E34DA2" w:rsidRPr="00B173B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24</w:t>
            </w:r>
            <w:r w:rsidRPr="00B173B8">
              <w:rPr>
                <w:kern w:val="0"/>
                <w:sz w:val="20"/>
              </w:rPr>
              <w:t>-</w:t>
            </w:r>
            <w:r>
              <w:rPr>
                <w:kern w:val="0"/>
                <w:sz w:val="20"/>
              </w:rPr>
              <w:t>3</w:t>
            </w:r>
          </w:p>
        </w:tc>
        <w:tc>
          <w:tcPr>
            <w:tcW w:w="640" w:type="pct"/>
            <w:vAlign w:val="center"/>
          </w:tcPr>
          <w:p w14:paraId="3CEFF8C5" w14:textId="5256937A"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5D276A71" w14:textId="2568600D"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4C2B58D3" w14:textId="53FFA3C5"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72644179" w14:textId="77777777" w:rsidTr="00A947AB">
        <w:tc>
          <w:tcPr>
            <w:tcW w:w="2439" w:type="pct"/>
            <w:shd w:val="clear" w:color="auto" w:fill="F2F2F2" w:themeFill="background1" w:themeFillShade="F2"/>
            <w:vAlign w:val="center"/>
          </w:tcPr>
          <w:p w14:paraId="07AF150B" w14:textId="5BB2497C" w:rsidR="00E34DA2" w:rsidRPr="00527877" w:rsidRDefault="00E34DA2" w:rsidP="00E34DA2">
            <w:pPr>
              <w:pStyle w:val="a3"/>
              <w:snapToGrid w:val="0"/>
              <w:spacing w:line="300" w:lineRule="exact"/>
              <w:ind w:leftChars="0" w:left="0" w:firstLineChars="0" w:firstLine="0"/>
              <w:rPr>
                <w:b/>
                <w:bCs/>
                <w:kern w:val="0"/>
                <w:sz w:val="20"/>
              </w:rPr>
            </w:pPr>
            <w:r w:rsidRPr="00527877">
              <w:rPr>
                <w:rFonts w:hint="eastAsia"/>
                <w:b/>
                <w:bCs/>
                <w:kern w:val="0"/>
                <w:sz w:val="20"/>
              </w:rPr>
              <w:t>５．地球環境・</w:t>
            </w:r>
            <w:r w:rsidRPr="00527877">
              <w:rPr>
                <w:rFonts w:hint="eastAsia"/>
                <w:b/>
                <w:bCs/>
                <w:kern w:val="0"/>
                <w:sz w:val="20"/>
              </w:rPr>
              <w:t>LCC</w:t>
            </w:r>
            <w:r w:rsidRPr="00527877">
              <w:rPr>
                <w:rFonts w:hint="eastAsia"/>
                <w:b/>
                <w:bCs/>
                <w:kern w:val="0"/>
                <w:sz w:val="20"/>
              </w:rPr>
              <w:t>への配慮</w:t>
            </w:r>
          </w:p>
        </w:tc>
        <w:tc>
          <w:tcPr>
            <w:tcW w:w="640" w:type="pct"/>
            <w:shd w:val="clear" w:color="auto" w:fill="F2F2F2" w:themeFill="background1" w:themeFillShade="F2"/>
            <w:vAlign w:val="center"/>
          </w:tcPr>
          <w:p w14:paraId="62C6F6CC" w14:textId="056727DD" w:rsidR="00E34DA2" w:rsidRPr="00B173B8" w:rsidRDefault="00E34DA2" w:rsidP="00E34DA2">
            <w:pPr>
              <w:pStyle w:val="a3"/>
              <w:snapToGrid w:val="0"/>
              <w:spacing w:line="300" w:lineRule="exact"/>
              <w:ind w:leftChars="0" w:left="0" w:firstLineChars="0" w:firstLine="0"/>
              <w:jc w:val="center"/>
              <w:rPr>
                <w:kern w:val="0"/>
                <w:sz w:val="20"/>
              </w:rPr>
            </w:pPr>
            <w:r w:rsidRPr="00B173B8">
              <w:rPr>
                <w:kern w:val="0"/>
                <w:sz w:val="20"/>
              </w:rPr>
              <w:t>様式</w:t>
            </w:r>
            <w:r>
              <w:rPr>
                <w:rFonts w:hint="eastAsia"/>
                <w:kern w:val="0"/>
                <w:sz w:val="20"/>
              </w:rPr>
              <w:t>25</w:t>
            </w:r>
          </w:p>
        </w:tc>
        <w:tc>
          <w:tcPr>
            <w:tcW w:w="640" w:type="pct"/>
            <w:shd w:val="clear" w:color="auto" w:fill="F2F2F2" w:themeFill="background1" w:themeFillShade="F2"/>
            <w:vAlign w:val="center"/>
          </w:tcPr>
          <w:p w14:paraId="05F6EBF8" w14:textId="6BB42E91"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6CC7463C" w14:textId="7A6B4E42"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33DE4E07" w14:textId="01A6353D"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04A0578B" w14:textId="77777777" w:rsidTr="00A947AB">
        <w:tc>
          <w:tcPr>
            <w:tcW w:w="2439" w:type="pct"/>
            <w:shd w:val="clear" w:color="auto" w:fill="F2F2F2" w:themeFill="background1" w:themeFillShade="F2"/>
            <w:vAlign w:val="center"/>
          </w:tcPr>
          <w:p w14:paraId="2019E64F" w14:textId="7F7E41C9" w:rsidR="00E34DA2" w:rsidRPr="00527877" w:rsidRDefault="00E34DA2" w:rsidP="00E34DA2">
            <w:pPr>
              <w:pStyle w:val="a3"/>
              <w:snapToGrid w:val="0"/>
              <w:spacing w:line="300" w:lineRule="exact"/>
              <w:ind w:leftChars="0" w:left="0" w:firstLineChars="0" w:firstLine="0"/>
              <w:rPr>
                <w:b/>
                <w:bCs/>
                <w:kern w:val="0"/>
                <w:sz w:val="20"/>
              </w:rPr>
            </w:pPr>
            <w:r w:rsidRPr="00527877">
              <w:rPr>
                <w:rFonts w:hint="eastAsia"/>
                <w:b/>
                <w:bCs/>
                <w:kern w:val="0"/>
                <w:sz w:val="20"/>
              </w:rPr>
              <w:t>６．施工</w:t>
            </w:r>
            <w:r w:rsidRPr="00527877">
              <w:rPr>
                <w:b/>
                <w:bCs/>
                <w:kern w:val="0"/>
                <w:sz w:val="20"/>
              </w:rPr>
              <w:t>計画</w:t>
            </w:r>
          </w:p>
        </w:tc>
        <w:tc>
          <w:tcPr>
            <w:tcW w:w="640" w:type="pct"/>
            <w:shd w:val="clear" w:color="auto" w:fill="F2F2F2" w:themeFill="background1" w:themeFillShade="F2"/>
            <w:vAlign w:val="center"/>
          </w:tcPr>
          <w:p w14:paraId="1CA51EB2" w14:textId="198A2CC1" w:rsidR="00E34DA2" w:rsidRPr="00B173B8" w:rsidRDefault="00E34DA2" w:rsidP="00E34DA2">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26-1</w:t>
            </w:r>
          </w:p>
        </w:tc>
        <w:tc>
          <w:tcPr>
            <w:tcW w:w="640" w:type="pct"/>
            <w:shd w:val="clear" w:color="auto" w:fill="F2F2F2" w:themeFill="background1" w:themeFillShade="F2"/>
            <w:vAlign w:val="center"/>
          </w:tcPr>
          <w:p w14:paraId="05975CC6" w14:textId="64E3B463"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1ACEBDB2" w14:textId="0E8C36B9"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08501E20" w14:textId="341C1B3E"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44F44EAA" w14:textId="77777777" w:rsidTr="003D3DB9">
        <w:tc>
          <w:tcPr>
            <w:tcW w:w="2439" w:type="pct"/>
            <w:vAlign w:val="center"/>
          </w:tcPr>
          <w:p w14:paraId="3838A6C3" w14:textId="3B4598E2" w:rsidR="00E34DA2" w:rsidRDefault="00E34DA2" w:rsidP="00E34DA2">
            <w:pPr>
              <w:pStyle w:val="a3"/>
              <w:snapToGrid w:val="0"/>
              <w:spacing w:line="300" w:lineRule="exact"/>
              <w:ind w:leftChars="0" w:left="0" w:firstLineChars="0" w:firstLine="0"/>
              <w:rPr>
                <w:kern w:val="0"/>
                <w:sz w:val="20"/>
              </w:rPr>
            </w:pPr>
            <w:r>
              <w:rPr>
                <w:rFonts w:hint="eastAsia"/>
                <w:kern w:val="0"/>
                <w:sz w:val="20"/>
              </w:rPr>
              <w:t>施工計画図</w:t>
            </w:r>
          </w:p>
        </w:tc>
        <w:tc>
          <w:tcPr>
            <w:tcW w:w="640" w:type="pct"/>
            <w:vAlign w:val="center"/>
          </w:tcPr>
          <w:p w14:paraId="70625583" w14:textId="65DF767E" w:rsidR="00E34DA2" w:rsidRPr="00B173B8" w:rsidRDefault="00E34DA2" w:rsidP="00E34DA2">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26-2</w:t>
            </w:r>
          </w:p>
        </w:tc>
        <w:tc>
          <w:tcPr>
            <w:tcW w:w="640" w:type="pct"/>
            <w:vAlign w:val="center"/>
          </w:tcPr>
          <w:p w14:paraId="07777828" w14:textId="6EB99523"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0D4949DC" w14:textId="609B59E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4FA340A8" w14:textId="42D59677"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157147D0" w14:textId="77777777" w:rsidTr="003D3DB9">
        <w:tc>
          <w:tcPr>
            <w:tcW w:w="2439" w:type="pct"/>
            <w:vAlign w:val="center"/>
          </w:tcPr>
          <w:p w14:paraId="0FCADBE6" w14:textId="2EAE1C07" w:rsidR="00E34DA2" w:rsidRDefault="00E34DA2" w:rsidP="00E34DA2">
            <w:pPr>
              <w:pStyle w:val="a3"/>
              <w:snapToGrid w:val="0"/>
              <w:spacing w:line="300" w:lineRule="exact"/>
              <w:ind w:leftChars="0" w:left="0" w:firstLineChars="0" w:firstLine="0"/>
              <w:rPr>
                <w:kern w:val="0"/>
                <w:sz w:val="20"/>
              </w:rPr>
            </w:pPr>
            <w:r w:rsidRPr="00A947AB">
              <w:rPr>
                <w:rFonts w:hint="eastAsia"/>
                <w:kern w:val="0"/>
                <w:sz w:val="20"/>
              </w:rPr>
              <w:t>整備スケジュール</w:t>
            </w:r>
          </w:p>
        </w:tc>
        <w:tc>
          <w:tcPr>
            <w:tcW w:w="640" w:type="pct"/>
            <w:vAlign w:val="center"/>
          </w:tcPr>
          <w:p w14:paraId="7462CEDC" w14:textId="604503B5" w:rsidR="00E34DA2" w:rsidRPr="00B173B8" w:rsidRDefault="00E34DA2" w:rsidP="00E34DA2">
            <w:pPr>
              <w:pStyle w:val="a3"/>
              <w:snapToGrid w:val="0"/>
              <w:spacing w:line="300" w:lineRule="exact"/>
              <w:ind w:leftChars="0" w:left="0" w:firstLineChars="0" w:firstLine="0"/>
              <w:jc w:val="center"/>
              <w:rPr>
                <w:kern w:val="0"/>
                <w:sz w:val="20"/>
              </w:rPr>
            </w:pPr>
            <w:r>
              <w:rPr>
                <w:rFonts w:hint="eastAsia"/>
                <w:kern w:val="0"/>
                <w:sz w:val="20"/>
              </w:rPr>
              <w:t>様式</w:t>
            </w:r>
            <w:r>
              <w:rPr>
                <w:rFonts w:hint="eastAsia"/>
                <w:kern w:val="0"/>
                <w:sz w:val="20"/>
              </w:rPr>
              <w:t>26-3</w:t>
            </w:r>
          </w:p>
        </w:tc>
        <w:tc>
          <w:tcPr>
            <w:tcW w:w="640" w:type="pct"/>
            <w:vAlign w:val="center"/>
          </w:tcPr>
          <w:p w14:paraId="0DA6B2A1" w14:textId="16FA2402"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vAlign w:val="center"/>
          </w:tcPr>
          <w:p w14:paraId="4F1F82C2" w14:textId="15440CDD"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640" w:type="pct"/>
            <w:vAlign w:val="center"/>
          </w:tcPr>
          <w:p w14:paraId="06E83621" w14:textId="6EAE2D3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r w:rsidR="00E34DA2" w:rsidRPr="00AA46D8" w14:paraId="26CD31E3" w14:textId="77777777" w:rsidTr="000159BB">
        <w:tc>
          <w:tcPr>
            <w:tcW w:w="2439" w:type="pct"/>
            <w:shd w:val="clear" w:color="auto" w:fill="F2F2F2" w:themeFill="background1" w:themeFillShade="F2"/>
            <w:vAlign w:val="center"/>
          </w:tcPr>
          <w:p w14:paraId="58B9EB5E" w14:textId="0016D347" w:rsidR="00E34DA2" w:rsidRPr="00AA46D8" w:rsidRDefault="00E34DA2" w:rsidP="00E34DA2">
            <w:pPr>
              <w:pStyle w:val="a3"/>
              <w:snapToGrid w:val="0"/>
              <w:spacing w:line="300" w:lineRule="exact"/>
              <w:ind w:leftChars="0" w:left="0" w:firstLineChars="0" w:firstLine="0"/>
              <w:rPr>
                <w:sz w:val="20"/>
              </w:rPr>
            </w:pPr>
            <w:r>
              <w:rPr>
                <w:rFonts w:hint="eastAsia"/>
                <w:b/>
                <w:bCs/>
                <w:kern w:val="0"/>
                <w:sz w:val="20"/>
              </w:rPr>
              <w:t>７</w:t>
            </w:r>
            <w:r w:rsidRPr="00AA46D8">
              <w:rPr>
                <w:rFonts w:hint="eastAsia"/>
                <w:b/>
                <w:bCs/>
                <w:kern w:val="0"/>
                <w:sz w:val="20"/>
              </w:rPr>
              <w:t>．</w:t>
            </w:r>
            <w:r w:rsidRPr="000159BB">
              <w:rPr>
                <w:rFonts w:hint="eastAsia"/>
                <w:b/>
                <w:bCs/>
                <w:kern w:val="0"/>
                <w:sz w:val="20"/>
              </w:rPr>
              <w:t>市内事業者への発注</w:t>
            </w:r>
          </w:p>
        </w:tc>
        <w:tc>
          <w:tcPr>
            <w:tcW w:w="640" w:type="pct"/>
            <w:shd w:val="clear" w:color="auto" w:fill="F2F2F2" w:themeFill="background1" w:themeFillShade="F2"/>
            <w:vAlign w:val="center"/>
          </w:tcPr>
          <w:p w14:paraId="6F875EF2" w14:textId="4079BDA8"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様式</w:t>
            </w:r>
            <w:r>
              <w:rPr>
                <w:rFonts w:hint="eastAsia"/>
                <w:kern w:val="0"/>
                <w:sz w:val="20"/>
              </w:rPr>
              <w:t>27</w:t>
            </w:r>
          </w:p>
        </w:tc>
        <w:tc>
          <w:tcPr>
            <w:tcW w:w="640" w:type="pct"/>
            <w:shd w:val="clear" w:color="auto" w:fill="F2F2F2" w:themeFill="background1" w:themeFillShade="F2"/>
            <w:vAlign w:val="center"/>
          </w:tcPr>
          <w:p w14:paraId="37525609" w14:textId="5B885F8F" w:rsidR="00E34DA2" w:rsidRPr="00AA46D8"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rFonts w:hint="eastAsia"/>
                <w:kern w:val="0"/>
                <w:sz w:val="20"/>
              </w:rPr>
              <w:t>部</w:t>
            </w:r>
          </w:p>
        </w:tc>
        <w:tc>
          <w:tcPr>
            <w:tcW w:w="640" w:type="pct"/>
            <w:shd w:val="clear" w:color="auto" w:fill="F2F2F2" w:themeFill="background1" w:themeFillShade="F2"/>
            <w:vAlign w:val="center"/>
          </w:tcPr>
          <w:p w14:paraId="6CBB754D" w14:textId="19C6C64C"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A4</w:t>
            </w:r>
          </w:p>
        </w:tc>
        <w:tc>
          <w:tcPr>
            <w:tcW w:w="640" w:type="pct"/>
            <w:shd w:val="clear" w:color="auto" w:fill="F2F2F2" w:themeFill="background1" w:themeFillShade="F2"/>
            <w:vAlign w:val="center"/>
          </w:tcPr>
          <w:p w14:paraId="6E900999" w14:textId="79B200D0"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Word</w:t>
            </w:r>
          </w:p>
        </w:tc>
      </w:tr>
    </w:tbl>
    <w:p w14:paraId="309525F1" w14:textId="77777777" w:rsidR="00970168" w:rsidRDefault="00970168">
      <w:pPr>
        <w:widowControl/>
        <w:jc w:val="left"/>
      </w:pPr>
      <w:r>
        <w:br w:type="page"/>
      </w:r>
    </w:p>
    <w:tbl>
      <w:tblPr>
        <w:tblStyle w:val="af6"/>
        <w:tblW w:w="5000" w:type="pct"/>
        <w:tblLayout w:type="fixed"/>
        <w:tblLook w:val="04A0" w:firstRow="1" w:lastRow="0" w:firstColumn="1" w:lastColumn="0" w:noHBand="0" w:noVBand="1"/>
      </w:tblPr>
      <w:tblGrid>
        <w:gridCol w:w="4503"/>
        <w:gridCol w:w="1182"/>
        <w:gridCol w:w="1182"/>
        <w:gridCol w:w="1182"/>
        <w:gridCol w:w="1181"/>
      </w:tblGrid>
      <w:tr w:rsidR="00970168" w:rsidRPr="00AA46D8" w14:paraId="35EED33B" w14:textId="77777777" w:rsidTr="00F70D73">
        <w:trPr>
          <w:tblHeader/>
        </w:trPr>
        <w:tc>
          <w:tcPr>
            <w:tcW w:w="2439" w:type="pct"/>
            <w:shd w:val="clear" w:color="auto" w:fill="808080" w:themeFill="background1" w:themeFillShade="80"/>
            <w:vAlign w:val="center"/>
          </w:tcPr>
          <w:p w14:paraId="2E15681C" w14:textId="77777777" w:rsidR="00970168" w:rsidRPr="002A0F16" w:rsidRDefault="00970168" w:rsidP="00F70D73">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書　類</w:t>
            </w:r>
          </w:p>
        </w:tc>
        <w:tc>
          <w:tcPr>
            <w:tcW w:w="640" w:type="pct"/>
            <w:shd w:val="clear" w:color="auto" w:fill="808080" w:themeFill="background1" w:themeFillShade="80"/>
            <w:vAlign w:val="center"/>
          </w:tcPr>
          <w:p w14:paraId="0647D7B0" w14:textId="77777777" w:rsidR="00970168" w:rsidRPr="002A0F16" w:rsidRDefault="00970168" w:rsidP="00F70D73">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様式</w:t>
            </w:r>
          </w:p>
        </w:tc>
        <w:tc>
          <w:tcPr>
            <w:tcW w:w="640" w:type="pct"/>
            <w:shd w:val="clear" w:color="auto" w:fill="808080" w:themeFill="background1" w:themeFillShade="80"/>
            <w:vAlign w:val="center"/>
          </w:tcPr>
          <w:p w14:paraId="0D2A226E" w14:textId="77777777" w:rsidR="00970168" w:rsidRPr="002A0F16" w:rsidRDefault="00970168" w:rsidP="00F70D73">
            <w:pPr>
              <w:pStyle w:val="a3"/>
              <w:snapToGrid w:val="0"/>
              <w:spacing w:line="300" w:lineRule="exact"/>
              <w:ind w:leftChars="0" w:left="0" w:firstLineChars="0" w:firstLine="0"/>
              <w:jc w:val="center"/>
              <w:rPr>
                <w:rFonts w:eastAsia="ＭＳ ゴシック"/>
                <w:color w:val="FFFFFF" w:themeColor="background1"/>
                <w:sz w:val="20"/>
              </w:rPr>
            </w:pPr>
            <w:r w:rsidRPr="002A0F16">
              <w:rPr>
                <w:rFonts w:eastAsia="ＭＳ ゴシック"/>
                <w:b/>
                <w:bCs/>
                <w:color w:val="FFFFFF" w:themeColor="background1"/>
                <w:kern w:val="0"/>
                <w:sz w:val="20"/>
              </w:rPr>
              <w:t>提出部数</w:t>
            </w:r>
          </w:p>
        </w:tc>
        <w:tc>
          <w:tcPr>
            <w:tcW w:w="640" w:type="pct"/>
            <w:shd w:val="clear" w:color="auto" w:fill="808080" w:themeFill="background1" w:themeFillShade="80"/>
            <w:vAlign w:val="center"/>
          </w:tcPr>
          <w:p w14:paraId="24777EE0" w14:textId="77777777" w:rsidR="00970168" w:rsidRPr="0033437C" w:rsidRDefault="00970168" w:rsidP="00F70D73">
            <w:pPr>
              <w:pStyle w:val="a3"/>
              <w:snapToGrid w:val="0"/>
              <w:spacing w:line="300" w:lineRule="exact"/>
              <w:ind w:leftChars="0" w:left="0" w:firstLineChars="0" w:firstLine="0"/>
              <w:jc w:val="center"/>
              <w:rPr>
                <w:rFonts w:eastAsia="ＭＳ ゴシック"/>
                <w:b/>
                <w:bCs/>
                <w:color w:val="FFFFFF" w:themeColor="background1"/>
                <w:kern w:val="0"/>
                <w:sz w:val="20"/>
              </w:rPr>
            </w:pPr>
            <w:r w:rsidRPr="00970168">
              <w:rPr>
                <w:rFonts w:eastAsia="ＭＳ ゴシック" w:hint="eastAsia"/>
                <w:b/>
                <w:bCs/>
                <w:color w:val="FFFFFF" w:themeColor="background1"/>
                <w:w w:val="90"/>
                <w:kern w:val="0"/>
                <w:sz w:val="20"/>
                <w:fitText w:val="905" w:id="-769383936"/>
              </w:rPr>
              <w:t>書式サイ</w:t>
            </w:r>
            <w:r w:rsidRPr="00970168">
              <w:rPr>
                <w:rFonts w:eastAsia="ＭＳ ゴシック" w:hint="eastAsia"/>
                <w:b/>
                <w:bCs/>
                <w:color w:val="FFFFFF" w:themeColor="background1"/>
                <w:spacing w:val="2"/>
                <w:w w:val="90"/>
                <w:kern w:val="0"/>
                <w:sz w:val="20"/>
                <w:fitText w:val="905" w:id="-769383936"/>
              </w:rPr>
              <w:t>ズ</w:t>
            </w:r>
          </w:p>
        </w:tc>
        <w:tc>
          <w:tcPr>
            <w:tcW w:w="640" w:type="pct"/>
            <w:shd w:val="clear" w:color="auto" w:fill="808080" w:themeFill="background1" w:themeFillShade="80"/>
            <w:vAlign w:val="center"/>
          </w:tcPr>
          <w:p w14:paraId="174B1199" w14:textId="77777777" w:rsidR="00970168" w:rsidRPr="002A0F16" w:rsidRDefault="00970168" w:rsidP="00F70D73">
            <w:pPr>
              <w:pStyle w:val="a3"/>
              <w:snapToGrid w:val="0"/>
              <w:spacing w:line="300" w:lineRule="exact"/>
              <w:ind w:leftChars="-50" w:left="-105" w:rightChars="-50" w:right="-105" w:firstLineChars="0" w:firstLine="0"/>
              <w:jc w:val="center"/>
              <w:rPr>
                <w:rFonts w:eastAsia="ＭＳ ゴシック"/>
                <w:color w:val="FFFFFF" w:themeColor="background1"/>
                <w:sz w:val="20"/>
              </w:rPr>
            </w:pPr>
            <w:r w:rsidRPr="00087EF3">
              <w:rPr>
                <w:rFonts w:eastAsia="ＭＳ ゴシック" w:hint="eastAsia"/>
                <w:b/>
                <w:bCs/>
                <w:color w:val="FFFFFF" w:themeColor="background1"/>
                <w:spacing w:val="2"/>
                <w:w w:val="75"/>
                <w:kern w:val="0"/>
                <w:sz w:val="20"/>
                <w:fitText w:val="905" w:id="-769383935"/>
              </w:rPr>
              <w:t>ファイル</w:t>
            </w:r>
            <w:r w:rsidRPr="00087EF3">
              <w:rPr>
                <w:rFonts w:eastAsia="ＭＳ ゴシック"/>
                <w:b/>
                <w:bCs/>
                <w:color w:val="FFFFFF" w:themeColor="background1"/>
                <w:spacing w:val="2"/>
                <w:w w:val="75"/>
                <w:kern w:val="0"/>
                <w:sz w:val="20"/>
                <w:fitText w:val="905" w:id="-769383935"/>
              </w:rPr>
              <w:t>形</w:t>
            </w:r>
            <w:r w:rsidRPr="00087EF3">
              <w:rPr>
                <w:rFonts w:eastAsia="ＭＳ ゴシック"/>
                <w:b/>
                <w:bCs/>
                <w:color w:val="FFFFFF" w:themeColor="background1"/>
                <w:spacing w:val="-4"/>
                <w:w w:val="75"/>
                <w:kern w:val="0"/>
                <w:sz w:val="20"/>
                <w:fitText w:val="905" w:id="-769383935"/>
              </w:rPr>
              <w:t>式</w:t>
            </w:r>
          </w:p>
        </w:tc>
      </w:tr>
      <w:tr w:rsidR="00E34DA2" w:rsidRPr="00AA46D8" w14:paraId="3CF916A4" w14:textId="77777777" w:rsidTr="003D3DB9">
        <w:tc>
          <w:tcPr>
            <w:tcW w:w="2439" w:type="pct"/>
            <w:shd w:val="clear" w:color="auto" w:fill="D9D9D9" w:themeFill="background1" w:themeFillShade="D9"/>
            <w:vAlign w:val="center"/>
          </w:tcPr>
          <w:p w14:paraId="560545DB" w14:textId="1CA3C243"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b/>
                <w:bCs/>
                <w:kern w:val="0"/>
                <w:sz w:val="20"/>
              </w:rPr>
              <w:t xml:space="preserve">Ⅱ　</w:t>
            </w:r>
            <w:r w:rsidRPr="00AA46D8">
              <w:rPr>
                <w:rFonts w:hint="eastAsia"/>
                <w:b/>
                <w:bCs/>
                <w:kern w:val="0"/>
                <w:sz w:val="20"/>
              </w:rPr>
              <w:t>図面集</w:t>
            </w:r>
          </w:p>
        </w:tc>
        <w:tc>
          <w:tcPr>
            <w:tcW w:w="640" w:type="pct"/>
            <w:shd w:val="clear" w:color="auto" w:fill="D9D9D9" w:themeFill="background1" w:themeFillShade="D9"/>
          </w:tcPr>
          <w:p w14:paraId="2355D7E7"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c>
          <w:tcPr>
            <w:tcW w:w="640" w:type="pct"/>
            <w:shd w:val="clear" w:color="auto" w:fill="D9D9D9" w:themeFill="background1" w:themeFillShade="D9"/>
          </w:tcPr>
          <w:p w14:paraId="2F486E45"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c>
          <w:tcPr>
            <w:tcW w:w="640" w:type="pct"/>
            <w:shd w:val="clear" w:color="auto" w:fill="D9D9D9" w:themeFill="background1" w:themeFillShade="D9"/>
          </w:tcPr>
          <w:p w14:paraId="08BB0D22"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c>
          <w:tcPr>
            <w:tcW w:w="640" w:type="pct"/>
            <w:shd w:val="clear" w:color="auto" w:fill="D9D9D9" w:themeFill="background1" w:themeFillShade="D9"/>
          </w:tcPr>
          <w:p w14:paraId="0AF39072" w14:textId="7777777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p>
        </w:tc>
      </w:tr>
      <w:tr w:rsidR="00E34DA2" w:rsidRPr="00AA46D8" w14:paraId="483E0762" w14:textId="77777777" w:rsidTr="003D3DB9">
        <w:tc>
          <w:tcPr>
            <w:tcW w:w="2439" w:type="pct"/>
            <w:vAlign w:val="center"/>
          </w:tcPr>
          <w:p w14:paraId="03CD59A2" w14:textId="1E669B3A"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kern w:val="0"/>
                <w:sz w:val="20"/>
              </w:rPr>
              <w:t>図面集（表紙）</w:t>
            </w:r>
          </w:p>
        </w:tc>
        <w:tc>
          <w:tcPr>
            <w:tcW w:w="640" w:type="pct"/>
            <w:vAlign w:val="center"/>
          </w:tcPr>
          <w:p w14:paraId="77F44C8D" w14:textId="7982C229"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7229BFF8" w14:textId="01296FF0"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6B68BF3" w14:textId="78EE423D"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6423B0AF" w14:textId="67700D80"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07C82D1F" w14:textId="77777777" w:rsidTr="003D3DB9">
        <w:tc>
          <w:tcPr>
            <w:tcW w:w="2439" w:type="pct"/>
            <w:vAlign w:val="center"/>
          </w:tcPr>
          <w:p w14:paraId="33ECE2E0" w14:textId="629B5515"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kern w:val="0"/>
                <w:sz w:val="20"/>
              </w:rPr>
              <w:t>提出図面一覧</w:t>
            </w:r>
          </w:p>
        </w:tc>
        <w:tc>
          <w:tcPr>
            <w:tcW w:w="640" w:type="pct"/>
            <w:vAlign w:val="center"/>
          </w:tcPr>
          <w:p w14:paraId="21C87D33" w14:textId="5FCCBB3C"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2377CE7E" w14:textId="2DB8095B"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6397DC2" w14:textId="146FDA02"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269A47FB" w14:textId="220B3DE5"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5707FEAF" w14:textId="77777777" w:rsidTr="003D3DB9">
        <w:tc>
          <w:tcPr>
            <w:tcW w:w="2439" w:type="pct"/>
            <w:vAlign w:val="center"/>
          </w:tcPr>
          <w:p w14:paraId="351B78FE" w14:textId="56175AE6"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kern w:val="0"/>
                <w:sz w:val="20"/>
              </w:rPr>
              <w:t>全体配置図（外構含む）</w:t>
            </w:r>
          </w:p>
        </w:tc>
        <w:tc>
          <w:tcPr>
            <w:tcW w:w="640" w:type="pct"/>
            <w:vAlign w:val="center"/>
          </w:tcPr>
          <w:p w14:paraId="79FD7B84" w14:textId="0063E2A6"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0C786F97" w14:textId="084BABC2"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035DB86B" w14:textId="372E74B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3D789C11" w14:textId="0C4072EC"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4A5B1AA9" w14:textId="77777777" w:rsidTr="003D3DB9">
        <w:tc>
          <w:tcPr>
            <w:tcW w:w="2439" w:type="pct"/>
            <w:vAlign w:val="center"/>
          </w:tcPr>
          <w:p w14:paraId="10834B70" w14:textId="526A05D4" w:rsidR="00E34DA2" w:rsidRPr="00593F65" w:rsidRDefault="00E34DA2" w:rsidP="00E34DA2">
            <w:pPr>
              <w:pStyle w:val="a3"/>
              <w:snapToGrid w:val="0"/>
              <w:spacing w:line="300" w:lineRule="exact"/>
              <w:ind w:leftChars="0" w:left="0" w:firstLineChars="0" w:firstLine="0"/>
              <w:rPr>
                <w:kern w:val="0"/>
                <w:sz w:val="20"/>
              </w:rPr>
            </w:pPr>
            <w:r>
              <w:rPr>
                <w:rFonts w:hint="eastAsia"/>
                <w:kern w:val="0"/>
                <w:sz w:val="20"/>
              </w:rPr>
              <w:t>スポーツ施設</w:t>
            </w:r>
            <w:r w:rsidRPr="00593F65">
              <w:rPr>
                <w:kern w:val="0"/>
                <w:sz w:val="20"/>
              </w:rPr>
              <w:t>平面図</w:t>
            </w:r>
          </w:p>
        </w:tc>
        <w:tc>
          <w:tcPr>
            <w:tcW w:w="640" w:type="pct"/>
            <w:vAlign w:val="center"/>
          </w:tcPr>
          <w:p w14:paraId="17F1C0C9" w14:textId="214DF216" w:rsidR="00E34DA2" w:rsidRPr="00AA46D8" w:rsidRDefault="00E34DA2" w:rsidP="00E34DA2">
            <w:pPr>
              <w:pStyle w:val="a3"/>
              <w:snapToGrid w:val="0"/>
              <w:spacing w:line="300" w:lineRule="exact"/>
              <w:ind w:leftChars="0" w:left="0" w:firstLineChars="0" w:firstLine="0"/>
              <w:jc w:val="center"/>
              <w:rPr>
                <w:sz w:val="20"/>
              </w:rPr>
            </w:pPr>
            <w:r w:rsidRPr="00AA46D8">
              <w:rPr>
                <w:sz w:val="20"/>
              </w:rPr>
              <w:t>－</w:t>
            </w:r>
          </w:p>
        </w:tc>
        <w:tc>
          <w:tcPr>
            <w:tcW w:w="640" w:type="pct"/>
            <w:vAlign w:val="center"/>
          </w:tcPr>
          <w:p w14:paraId="307DA23B" w14:textId="5A08E570"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kern w:val="0"/>
                <w:sz w:val="20"/>
              </w:rPr>
              <w:t>部</w:t>
            </w:r>
          </w:p>
        </w:tc>
        <w:tc>
          <w:tcPr>
            <w:tcW w:w="640" w:type="pct"/>
            <w:vAlign w:val="center"/>
          </w:tcPr>
          <w:p w14:paraId="5EC588A6" w14:textId="115F8F1B"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A3</w:t>
            </w:r>
          </w:p>
        </w:tc>
        <w:tc>
          <w:tcPr>
            <w:tcW w:w="640" w:type="pct"/>
            <w:vAlign w:val="center"/>
          </w:tcPr>
          <w:p w14:paraId="5B1832A0" w14:textId="1A01B5E2"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PDF</w:t>
            </w:r>
          </w:p>
        </w:tc>
      </w:tr>
      <w:tr w:rsidR="00E34DA2" w:rsidRPr="00AA46D8" w14:paraId="763C3C9A" w14:textId="77777777" w:rsidTr="003D3DB9">
        <w:tc>
          <w:tcPr>
            <w:tcW w:w="2439" w:type="pct"/>
            <w:vAlign w:val="center"/>
          </w:tcPr>
          <w:p w14:paraId="1B3F2FFC" w14:textId="4B17D196"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kern w:val="0"/>
                <w:sz w:val="20"/>
              </w:rPr>
              <w:t>クラブハウス</w:t>
            </w:r>
            <w:r w:rsidRPr="00593F65">
              <w:rPr>
                <w:kern w:val="0"/>
                <w:sz w:val="20"/>
              </w:rPr>
              <w:t>平面図</w:t>
            </w:r>
          </w:p>
        </w:tc>
        <w:tc>
          <w:tcPr>
            <w:tcW w:w="640" w:type="pct"/>
            <w:vAlign w:val="center"/>
          </w:tcPr>
          <w:p w14:paraId="6220A7D8" w14:textId="5E25402D"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19D3E662" w14:textId="2256E579"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7139FA11" w14:textId="085DB74A"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583B4E6B" w14:textId="0E4D4E4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239EC780" w14:textId="77777777" w:rsidTr="003D3DB9">
        <w:tc>
          <w:tcPr>
            <w:tcW w:w="2439" w:type="pct"/>
            <w:vAlign w:val="center"/>
          </w:tcPr>
          <w:p w14:paraId="71DDE7DA" w14:textId="2F6CEB4B"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kern w:val="0"/>
                <w:sz w:val="20"/>
              </w:rPr>
              <w:t>クラブハウス</w:t>
            </w:r>
            <w:r w:rsidRPr="00593F65">
              <w:rPr>
                <w:kern w:val="0"/>
                <w:sz w:val="20"/>
              </w:rPr>
              <w:t>立面図（</w:t>
            </w:r>
            <w:r w:rsidRPr="00593F65">
              <w:rPr>
                <w:kern w:val="0"/>
                <w:sz w:val="20"/>
              </w:rPr>
              <w:t>4</w:t>
            </w:r>
            <w:r w:rsidRPr="00593F65">
              <w:rPr>
                <w:kern w:val="0"/>
                <w:sz w:val="20"/>
              </w:rPr>
              <w:t>面以上）</w:t>
            </w:r>
          </w:p>
        </w:tc>
        <w:tc>
          <w:tcPr>
            <w:tcW w:w="640" w:type="pct"/>
            <w:vAlign w:val="center"/>
          </w:tcPr>
          <w:p w14:paraId="691481CA" w14:textId="6B142718"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52C41C4A" w14:textId="7AAE24C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87E3107" w14:textId="72960FCA"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2C2BB3D5" w14:textId="01E8B4FE"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1BF51024" w14:textId="77777777" w:rsidTr="003D3DB9">
        <w:tc>
          <w:tcPr>
            <w:tcW w:w="2439" w:type="pct"/>
            <w:vAlign w:val="center"/>
          </w:tcPr>
          <w:p w14:paraId="4B300427" w14:textId="249EEDE8"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Pr>
                <w:rFonts w:hint="eastAsia"/>
                <w:kern w:val="0"/>
                <w:sz w:val="20"/>
              </w:rPr>
              <w:t>クラブハウス</w:t>
            </w:r>
            <w:r w:rsidRPr="00593F65">
              <w:rPr>
                <w:sz w:val="20"/>
              </w:rPr>
              <w:t>断面図</w:t>
            </w:r>
            <w:r w:rsidRPr="00593F65">
              <w:rPr>
                <w:kern w:val="0"/>
                <w:sz w:val="20"/>
              </w:rPr>
              <w:t>（</w:t>
            </w:r>
            <w:r w:rsidRPr="00593F65">
              <w:rPr>
                <w:kern w:val="0"/>
                <w:sz w:val="20"/>
              </w:rPr>
              <w:t>2</w:t>
            </w:r>
            <w:r w:rsidRPr="00593F65">
              <w:rPr>
                <w:kern w:val="0"/>
                <w:sz w:val="20"/>
              </w:rPr>
              <w:t>面以上）</w:t>
            </w:r>
          </w:p>
        </w:tc>
        <w:tc>
          <w:tcPr>
            <w:tcW w:w="640" w:type="pct"/>
            <w:vAlign w:val="center"/>
          </w:tcPr>
          <w:p w14:paraId="0C1C2868" w14:textId="1E8D3DC5"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2F46E843" w14:textId="05C5CD9F"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4E491AF2" w14:textId="07EDC1F3"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659B9020" w14:textId="4736482A"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r w:rsidR="00E34DA2" w:rsidRPr="00AA46D8" w14:paraId="20D51D63" w14:textId="77777777" w:rsidTr="003D3DB9">
        <w:tc>
          <w:tcPr>
            <w:tcW w:w="2439" w:type="pct"/>
            <w:vAlign w:val="center"/>
          </w:tcPr>
          <w:p w14:paraId="5BAC19B7" w14:textId="0B3D9B5F" w:rsidR="00E34DA2" w:rsidRDefault="00E34DA2" w:rsidP="00E34DA2">
            <w:pPr>
              <w:pStyle w:val="a3"/>
              <w:snapToGrid w:val="0"/>
              <w:spacing w:line="300" w:lineRule="exact"/>
              <w:ind w:leftChars="0" w:left="0" w:firstLineChars="0" w:firstLine="0"/>
              <w:rPr>
                <w:kern w:val="0"/>
                <w:sz w:val="20"/>
              </w:rPr>
            </w:pPr>
            <w:r w:rsidRPr="006A609B">
              <w:rPr>
                <w:rFonts w:hint="eastAsia"/>
                <w:kern w:val="0"/>
                <w:sz w:val="20"/>
              </w:rPr>
              <w:t>本件施設用地断面図（</w:t>
            </w:r>
            <w:r w:rsidRPr="006A609B">
              <w:rPr>
                <w:rFonts w:hint="eastAsia"/>
                <w:kern w:val="0"/>
                <w:sz w:val="20"/>
              </w:rPr>
              <w:t>2</w:t>
            </w:r>
            <w:r w:rsidRPr="006A609B">
              <w:rPr>
                <w:rFonts w:hint="eastAsia"/>
                <w:kern w:val="0"/>
                <w:sz w:val="20"/>
              </w:rPr>
              <w:t>面以上）</w:t>
            </w:r>
          </w:p>
        </w:tc>
        <w:tc>
          <w:tcPr>
            <w:tcW w:w="640" w:type="pct"/>
            <w:vAlign w:val="center"/>
          </w:tcPr>
          <w:p w14:paraId="746377B7" w14:textId="4BB02F4D" w:rsidR="00E34DA2" w:rsidRPr="00AA46D8" w:rsidRDefault="00E34DA2" w:rsidP="00E34DA2">
            <w:pPr>
              <w:pStyle w:val="a3"/>
              <w:snapToGrid w:val="0"/>
              <w:spacing w:line="300" w:lineRule="exact"/>
              <w:ind w:leftChars="0" w:left="0" w:firstLineChars="0" w:firstLine="0"/>
              <w:jc w:val="center"/>
              <w:rPr>
                <w:sz w:val="20"/>
              </w:rPr>
            </w:pPr>
            <w:r w:rsidRPr="00AA46D8">
              <w:rPr>
                <w:sz w:val="20"/>
              </w:rPr>
              <w:t>－</w:t>
            </w:r>
          </w:p>
        </w:tc>
        <w:tc>
          <w:tcPr>
            <w:tcW w:w="640" w:type="pct"/>
            <w:vAlign w:val="center"/>
          </w:tcPr>
          <w:p w14:paraId="26F49973" w14:textId="106E12D3" w:rsidR="00E34DA2" w:rsidRDefault="00E34DA2" w:rsidP="00E34DA2">
            <w:pPr>
              <w:pStyle w:val="a3"/>
              <w:snapToGrid w:val="0"/>
              <w:spacing w:line="300" w:lineRule="exact"/>
              <w:ind w:leftChars="0" w:left="0" w:firstLineChars="0" w:firstLine="0"/>
              <w:jc w:val="center"/>
              <w:rPr>
                <w:kern w:val="0"/>
                <w:sz w:val="20"/>
              </w:rPr>
            </w:pPr>
            <w:r>
              <w:rPr>
                <w:rFonts w:hint="eastAsia"/>
                <w:kern w:val="0"/>
                <w:sz w:val="20"/>
              </w:rPr>
              <w:t>11</w:t>
            </w:r>
            <w:r w:rsidRPr="00AA46D8">
              <w:rPr>
                <w:kern w:val="0"/>
                <w:sz w:val="20"/>
              </w:rPr>
              <w:t>部</w:t>
            </w:r>
          </w:p>
        </w:tc>
        <w:tc>
          <w:tcPr>
            <w:tcW w:w="640" w:type="pct"/>
            <w:vAlign w:val="center"/>
          </w:tcPr>
          <w:p w14:paraId="10AF8EE5" w14:textId="2587DB4B"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A3</w:t>
            </w:r>
          </w:p>
        </w:tc>
        <w:tc>
          <w:tcPr>
            <w:tcW w:w="640" w:type="pct"/>
            <w:vAlign w:val="center"/>
          </w:tcPr>
          <w:p w14:paraId="3A09B0EC" w14:textId="67F4912E" w:rsidR="00E34DA2" w:rsidRPr="00AA46D8" w:rsidRDefault="00E34DA2" w:rsidP="00E34DA2">
            <w:pPr>
              <w:pStyle w:val="a3"/>
              <w:snapToGrid w:val="0"/>
              <w:spacing w:line="300" w:lineRule="exact"/>
              <w:ind w:leftChars="0" w:left="0" w:firstLineChars="0" w:firstLine="0"/>
              <w:jc w:val="center"/>
              <w:rPr>
                <w:kern w:val="0"/>
                <w:sz w:val="20"/>
              </w:rPr>
            </w:pPr>
            <w:r w:rsidRPr="00AA46D8">
              <w:rPr>
                <w:kern w:val="0"/>
                <w:sz w:val="20"/>
              </w:rPr>
              <w:t>PDF</w:t>
            </w:r>
          </w:p>
        </w:tc>
      </w:tr>
      <w:tr w:rsidR="00E34DA2" w:rsidRPr="00AA46D8" w14:paraId="2B1594F6" w14:textId="77777777" w:rsidTr="003D3DB9">
        <w:tc>
          <w:tcPr>
            <w:tcW w:w="2439" w:type="pct"/>
            <w:vAlign w:val="center"/>
          </w:tcPr>
          <w:p w14:paraId="631AB25C" w14:textId="168052A7" w:rsidR="00E34DA2" w:rsidRPr="005221A3" w:rsidRDefault="00E34DA2" w:rsidP="00E34DA2">
            <w:pPr>
              <w:pStyle w:val="a3"/>
              <w:snapToGrid w:val="0"/>
              <w:spacing w:line="300" w:lineRule="exact"/>
              <w:ind w:leftChars="0" w:left="0" w:firstLineChars="0" w:firstLine="0"/>
              <w:rPr>
                <w:rFonts w:ascii="ＭＳ 明朝" w:hAnsi="ＭＳ 明朝"/>
                <w:kern w:val="0"/>
                <w:sz w:val="20"/>
              </w:rPr>
            </w:pPr>
            <w:r w:rsidRPr="00593F65">
              <w:rPr>
                <w:sz w:val="20"/>
              </w:rPr>
              <w:t>透視図（外観鳥瞰図、外観アイレベル図</w:t>
            </w:r>
            <w:r>
              <w:rPr>
                <w:rFonts w:hint="eastAsia"/>
                <w:sz w:val="20"/>
              </w:rPr>
              <w:t>、クラブハウス内観図</w:t>
            </w:r>
            <w:r w:rsidRPr="00593F65">
              <w:rPr>
                <w:sz w:val="20"/>
              </w:rPr>
              <w:t>）</w:t>
            </w:r>
          </w:p>
        </w:tc>
        <w:tc>
          <w:tcPr>
            <w:tcW w:w="640" w:type="pct"/>
            <w:vAlign w:val="center"/>
          </w:tcPr>
          <w:p w14:paraId="123958F4" w14:textId="77499C87"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sz w:val="20"/>
              </w:rPr>
              <w:t>－</w:t>
            </w:r>
          </w:p>
        </w:tc>
        <w:tc>
          <w:tcPr>
            <w:tcW w:w="640" w:type="pct"/>
            <w:vAlign w:val="center"/>
          </w:tcPr>
          <w:p w14:paraId="3D1640D6" w14:textId="58B79714"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Pr>
                <w:rFonts w:hint="eastAsia"/>
                <w:kern w:val="0"/>
                <w:sz w:val="20"/>
              </w:rPr>
              <w:t>11</w:t>
            </w:r>
            <w:r w:rsidRPr="00AA46D8">
              <w:rPr>
                <w:kern w:val="0"/>
                <w:sz w:val="20"/>
              </w:rPr>
              <w:t>部</w:t>
            </w:r>
          </w:p>
        </w:tc>
        <w:tc>
          <w:tcPr>
            <w:tcW w:w="640" w:type="pct"/>
            <w:vAlign w:val="center"/>
          </w:tcPr>
          <w:p w14:paraId="19C2346D" w14:textId="4A0A6BD3"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A3</w:t>
            </w:r>
          </w:p>
        </w:tc>
        <w:tc>
          <w:tcPr>
            <w:tcW w:w="640" w:type="pct"/>
            <w:vAlign w:val="center"/>
          </w:tcPr>
          <w:p w14:paraId="4A61F58A" w14:textId="0CD74AAF" w:rsidR="00E34DA2" w:rsidRPr="005221A3" w:rsidRDefault="00E34DA2" w:rsidP="00E34DA2">
            <w:pPr>
              <w:pStyle w:val="a3"/>
              <w:snapToGrid w:val="0"/>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F7FDE"/>
    <w:p w14:paraId="3536C29D" w14:textId="77777777" w:rsidR="00E800C2" w:rsidRPr="005221A3" w:rsidRDefault="00E800C2" w:rsidP="00DD1811">
      <w:pPr>
        <w:sectPr w:rsidR="00E800C2" w:rsidRPr="005221A3" w:rsidSect="00946B88">
          <w:headerReference w:type="even" r:id="rId8"/>
          <w:headerReference w:type="default" r:id="rId9"/>
          <w:footerReference w:type="default" r:id="rId10"/>
          <w:pgSz w:w="11906" w:h="16838" w:code="9"/>
          <w:pgMar w:top="1304" w:right="1333" w:bottom="964" w:left="1333" w:header="907" w:footer="397" w:gutter="0"/>
          <w:pgNumType w:start="1"/>
          <w:cols w:space="425"/>
          <w:docGrid w:type="lines" w:linePitch="360"/>
        </w:sectPr>
      </w:pPr>
    </w:p>
    <w:p w14:paraId="72E03BCC" w14:textId="0BDF12DE" w:rsidR="00C24804" w:rsidRPr="005221A3" w:rsidRDefault="00F52DB1" w:rsidP="00B21BF8">
      <w:pPr>
        <w:jc w:val="center"/>
      </w:pPr>
      <w:r w:rsidRPr="00F52DB1">
        <w:rPr>
          <w:noProof/>
        </w:rPr>
        <w:drawing>
          <wp:inline distT="0" distB="0" distL="0" distR="0" wp14:anchorId="7A883F1A" wp14:editId="302B656F">
            <wp:extent cx="5867400" cy="8858885"/>
            <wp:effectExtent l="0" t="0" r="0" b="0"/>
            <wp:docPr id="210332498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8858885"/>
                    </a:xfrm>
                    <a:prstGeom prst="rect">
                      <a:avLst/>
                    </a:prstGeom>
                    <a:noFill/>
                    <a:ln>
                      <a:noFill/>
                    </a:ln>
                  </pic:spPr>
                </pic:pic>
              </a:graphicData>
            </a:graphic>
          </wp:inline>
        </w:drawing>
      </w:r>
      <w:r w:rsidRPr="00F52DB1">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58240" behindDoc="0" locked="0" layoutInCell="1" allowOverlap="1" wp14:anchorId="0C95AB38" wp14:editId="55043C07">
                <wp:simplePos x="0" y="0"/>
                <wp:positionH relativeFrom="column">
                  <wp:posOffset>1389380</wp:posOffset>
                </wp:positionH>
                <wp:positionV relativeFrom="paragraph">
                  <wp:posOffset>4177030</wp:posOffset>
                </wp:positionV>
                <wp:extent cx="3204000" cy="616688"/>
                <wp:effectExtent l="0" t="0" r="1587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4FF35A83" w:rsidR="000E1B18" w:rsidRPr="008851F2" w:rsidRDefault="000E1B18" w:rsidP="008851F2">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95AB38" id="正方形/長方形 11" o:spid="_x0000_s1026" style="position:absolute;left:0;text-align:left;margin-left:109.4pt;margin-top:328.9pt;width:252.3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" strokeweight="1.5pt">
                <v:textbox>
                  <w:txbxContent>
                    <w:p w14:paraId="0707330F" w14:textId="4FF35A83" w:rsidR="000E1B18" w:rsidRPr="008851F2" w:rsidRDefault="000E1B18" w:rsidP="008851F2">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65DD7D1E" w14:textId="2069A7AF" w:rsidR="00C76216" w:rsidRPr="00850702" w:rsidRDefault="00C76216" w:rsidP="0043776E">
      <w:r w:rsidRPr="00850702">
        <w:t>（様式</w:t>
      </w:r>
      <w:r w:rsidR="00663BE6">
        <w:t>2</w:t>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3B67C5"/>
    <w:p w14:paraId="0C64E73E" w14:textId="711D73C3" w:rsidR="00221559" w:rsidRPr="002E2E16" w:rsidRDefault="0070583B" w:rsidP="002E2E16">
      <w:pPr>
        <w:jc w:val="center"/>
        <w:rPr>
          <w:rFonts w:ascii="ＭＳ ゴシック" w:eastAsia="ＭＳ ゴシック" w:hAnsi="ＭＳ ゴシック"/>
        </w:rPr>
      </w:pPr>
      <w:r w:rsidRPr="0070583B">
        <w:rPr>
          <w:rFonts w:ascii="ＭＳ ゴシック" w:eastAsia="ＭＳ ゴシック" w:hAnsi="ＭＳ ゴシック" w:hint="eastAsia"/>
          <w:sz w:val="28"/>
          <w:szCs w:val="28"/>
        </w:rPr>
        <w:t>五本松運動広場整備事業</w:t>
      </w:r>
      <w:r w:rsidR="00274B3D">
        <w:rPr>
          <w:rFonts w:ascii="ＭＳ ゴシック" w:eastAsia="ＭＳ ゴシック" w:hAnsi="ＭＳ ゴシック" w:hint="eastAsia"/>
          <w:sz w:val="28"/>
          <w:szCs w:val="28"/>
        </w:rPr>
        <w:t>（公契約）</w:t>
      </w:r>
    </w:p>
    <w:p w14:paraId="1607EE66" w14:textId="77777777" w:rsidR="00221559" w:rsidRPr="0052570E" w:rsidRDefault="00221559" w:rsidP="002E2E16"/>
    <w:p w14:paraId="49516D5C" w14:textId="77777777" w:rsidR="00221559" w:rsidRPr="0052570E" w:rsidRDefault="00221559" w:rsidP="002E2E16"/>
    <w:p w14:paraId="53DD4600" w14:textId="77777777" w:rsidR="00221559" w:rsidRPr="0052570E" w:rsidRDefault="00221559" w:rsidP="002E2E16"/>
    <w:p w14:paraId="6AD35732" w14:textId="77777777" w:rsidR="00221559" w:rsidRPr="0052570E" w:rsidRDefault="00221559" w:rsidP="002E2E16"/>
    <w:p w14:paraId="48C51A44" w14:textId="77777777" w:rsidR="00221559" w:rsidRPr="0052570E" w:rsidRDefault="00221559" w:rsidP="002E2E16"/>
    <w:p w14:paraId="4C8D7B58" w14:textId="77777777" w:rsidR="00221559" w:rsidRPr="0052570E" w:rsidRDefault="00221559" w:rsidP="002E2E16"/>
    <w:p w14:paraId="6AC1B43C" w14:textId="77777777" w:rsidR="00221559" w:rsidRPr="0052570E" w:rsidRDefault="00221559" w:rsidP="002E2E16"/>
    <w:p w14:paraId="242C56C3" w14:textId="0CE25563" w:rsidR="00221559" w:rsidRPr="002E2E16" w:rsidRDefault="007348A6" w:rsidP="002E2E1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w:t>
      </w:r>
      <w:r w:rsidR="002E2E16" w:rsidRPr="002E2E16">
        <w:rPr>
          <w:rFonts w:ascii="ＭＳ ゴシック" w:eastAsia="ＭＳ ゴシック" w:hAnsi="ＭＳ ゴシック" w:hint="eastAsia"/>
          <w:sz w:val="28"/>
          <w:szCs w:val="28"/>
        </w:rPr>
        <w:t>参加資格審査書類</w:t>
      </w:r>
    </w:p>
    <w:p w14:paraId="61F34526" w14:textId="77777777" w:rsidR="0032064C" w:rsidRPr="005221A3" w:rsidRDefault="0032064C" w:rsidP="003B67C5">
      <w:r w:rsidRPr="005221A3">
        <w:br w:type="page"/>
      </w:r>
    </w:p>
    <w:p w14:paraId="7D15DE22" w14:textId="4F49123C" w:rsidR="00C76216" w:rsidRPr="00850702" w:rsidRDefault="00C76216" w:rsidP="0043776E">
      <w:r w:rsidRPr="00850702">
        <w:t>（様式</w:t>
      </w:r>
      <w:r w:rsidR="00663BE6">
        <w:t>3</w:t>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5E4F7BF3" w14:textId="4A82E07E" w:rsidR="00571789" w:rsidRPr="00850702" w:rsidRDefault="007348A6" w:rsidP="00605E3E">
      <w:pPr>
        <w:widowControl/>
        <w:jc w:val="center"/>
        <w:rPr>
          <w:sz w:val="28"/>
          <w:szCs w:val="28"/>
        </w:rPr>
      </w:pPr>
      <w:r>
        <w:rPr>
          <w:rFonts w:hint="eastAsia"/>
          <w:sz w:val="28"/>
          <w:szCs w:val="28"/>
        </w:rPr>
        <w:t>入札</w:t>
      </w:r>
      <w:r w:rsidR="00571789"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37D5DA71" w:rsidR="00571789" w:rsidRPr="00850702" w:rsidRDefault="0070583B" w:rsidP="00204617">
      <w:pPr>
        <w:ind w:firstLineChars="100" w:firstLine="210"/>
      </w:pPr>
      <w:r>
        <w:rPr>
          <w:rFonts w:hint="eastAsia"/>
        </w:rPr>
        <w:t>我孫子</w:t>
      </w:r>
      <w:r w:rsidR="00F2101C">
        <w:rPr>
          <w:rFonts w:hint="eastAsia"/>
        </w:rPr>
        <w:t>市</w:t>
      </w:r>
      <w:r w:rsidR="00571789" w:rsidRPr="00850702">
        <w:t>長</w:t>
      </w:r>
      <w:r w:rsidR="00850702" w:rsidRPr="00850702">
        <w:t xml:space="preserve">　</w:t>
      </w:r>
      <w:r w:rsidR="00791FAD">
        <w:t>様</w:t>
      </w:r>
    </w:p>
    <w:p w14:paraId="74035561"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5418B282" w14:textId="77777777" w:rsidR="00CA635E" w:rsidRDefault="00CA635E" w:rsidP="00CA635E">
      <w:pPr>
        <w:widowControl/>
        <w:jc w:val="left"/>
      </w:pPr>
    </w:p>
    <w:p w14:paraId="5284FFE4"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53599F6D" w14:textId="77777777" w:rsidR="00CA635E" w:rsidRDefault="00CA635E" w:rsidP="00CA635E">
      <w:pPr>
        <w:widowControl/>
        <w:tabs>
          <w:tab w:val="left" w:pos="5529"/>
          <w:tab w:val="left" w:pos="8505"/>
        </w:tabs>
        <w:jc w:val="left"/>
      </w:pPr>
      <w:r w:rsidRPr="00B33451">
        <w:tab/>
      </w:r>
      <w:r>
        <w:rPr>
          <w:rFonts w:hint="eastAsia"/>
        </w:rPr>
        <w:t>本件責任者氏名</w:t>
      </w:r>
    </w:p>
    <w:p w14:paraId="3045EB05" w14:textId="77777777" w:rsidR="00CA635E" w:rsidRDefault="00CA635E" w:rsidP="00CA635E">
      <w:pPr>
        <w:widowControl/>
        <w:tabs>
          <w:tab w:val="left" w:pos="5529"/>
          <w:tab w:val="left" w:pos="8505"/>
        </w:tabs>
        <w:jc w:val="left"/>
      </w:pPr>
      <w:r w:rsidRPr="00B33451">
        <w:tab/>
      </w:r>
      <w:r>
        <w:rPr>
          <w:rFonts w:hint="eastAsia"/>
        </w:rPr>
        <w:t>担当者氏名</w:t>
      </w:r>
    </w:p>
    <w:p w14:paraId="0555F12B" w14:textId="77777777" w:rsidR="00CA635E" w:rsidRDefault="00CA635E" w:rsidP="00CA635E">
      <w:pPr>
        <w:widowControl/>
        <w:tabs>
          <w:tab w:val="left" w:pos="5529"/>
          <w:tab w:val="left" w:pos="8505"/>
        </w:tabs>
        <w:jc w:val="left"/>
      </w:pPr>
      <w:r w:rsidRPr="00B33451">
        <w:tab/>
      </w:r>
      <w:r>
        <w:rPr>
          <w:rFonts w:hint="eastAsia"/>
        </w:rPr>
        <w:t>連絡先</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00CB3F8E" w:rsidR="00571789" w:rsidRPr="00850702" w:rsidRDefault="00850702" w:rsidP="00605E3E">
      <w:pPr>
        <w:widowControl/>
        <w:ind w:firstLineChars="100" w:firstLine="210"/>
        <w:jc w:val="left"/>
      </w:pPr>
      <w:r>
        <w:rPr>
          <w:rFonts w:hint="eastAsia"/>
        </w:rPr>
        <w:t>令和</w:t>
      </w:r>
      <w:r w:rsidR="00015DAC">
        <w:rPr>
          <w:rFonts w:hint="eastAsia"/>
        </w:rPr>
        <w:t>７</w:t>
      </w:r>
      <w:r w:rsidR="00571789" w:rsidRPr="00850702">
        <w:t>年</w:t>
      </w:r>
      <w:r w:rsidR="00015DAC">
        <w:rPr>
          <w:rFonts w:hint="eastAsia"/>
        </w:rPr>
        <w:t>３</w:t>
      </w:r>
      <w:r w:rsidR="00571789" w:rsidRPr="00850702">
        <w:t>月</w:t>
      </w:r>
      <w:r w:rsidR="00015DAC">
        <w:rPr>
          <w:rFonts w:hint="eastAsia"/>
        </w:rPr>
        <w:t>1</w:t>
      </w:r>
      <w:r w:rsidR="00F46032">
        <w:rPr>
          <w:rFonts w:hint="eastAsia"/>
        </w:rPr>
        <w:t>2</w:t>
      </w:r>
      <w:r w:rsidR="00571789" w:rsidRPr="00850702">
        <w:t>日</w:t>
      </w:r>
      <w:r w:rsidR="00AC380D">
        <w:rPr>
          <w:rFonts w:hint="eastAsia"/>
        </w:rPr>
        <w:t>に公表</w:t>
      </w:r>
      <w:r w:rsidR="001E7146">
        <w:rPr>
          <w:rFonts w:hint="eastAsia"/>
        </w:rPr>
        <w:t>された</w:t>
      </w:r>
      <w:r w:rsidR="00571789" w:rsidRPr="00850702">
        <w:t>「</w:t>
      </w:r>
      <w:r w:rsidR="0070583B" w:rsidRPr="0070583B">
        <w:rPr>
          <w:rFonts w:hint="eastAsia"/>
        </w:rPr>
        <w:t>五本松運動広場整備事業</w:t>
      </w:r>
      <w:r w:rsidR="00274B3D">
        <w:rPr>
          <w:rFonts w:hint="eastAsia"/>
        </w:rPr>
        <w:t>（公契約）</w:t>
      </w:r>
      <w:r w:rsidR="00571789" w:rsidRPr="00850702">
        <w:t>」に係る</w:t>
      </w:r>
      <w:r w:rsidR="006864C9">
        <w:rPr>
          <w:rFonts w:hint="eastAsia"/>
        </w:rPr>
        <w:t>入札</w:t>
      </w:r>
      <w:r w:rsidR="00571789" w:rsidRPr="00850702">
        <w:t>に、様式</w:t>
      </w:r>
      <w:r w:rsidR="00C9376F">
        <w:rPr>
          <w:rFonts w:hint="eastAsia"/>
        </w:rPr>
        <w:t>4</w:t>
      </w:r>
      <w:r w:rsidR="00571789" w:rsidRPr="00850702">
        <w:t>の構成員からなる［　　　　　］グループとして参加することを表明します。</w:t>
      </w:r>
    </w:p>
    <w:p w14:paraId="67F0F07A" w14:textId="0FC21E95" w:rsidR="00571789" w:rsidRPr="00850702" w:rsidRDefault="00571789" w:rsidP="00C218C3">
      <w:pPr>
        <w:widowControl/>
        <w:ind w:firstLineChars="100" w:firstLine="210"/>
        <w:jc w:val="left"/>
      </w:pPr>
      <w:r w:rsidRPr="00850702">
        <w:t>なお、どの構成員も他のグループの構成員として「</w:t>
      </w:r>
      <w:r w:rsidR="0070583B" w:rsidRPr="0070583B">
        <w:rPr>
          <w:rFonts w:hint="eastAsia"/>
        </w:rPr>
        <w:t>五本松運動広場整備事業</w:t>
      </w:r>
      <w:r w:rsidR="00274B3D">
        <w:rPr>
          <w:rFonts w:hint="eastAsia"/>
        </w:rPr>
        <w:t>（公契約）</w:t>
      </w:r>
      <w:r w:rsidRPr="00850702">
        <w:t>」の</w:t>
      </w:r>
      <w:r w:rsidR="00C9376F">
        <w:rPr>
          <w:rFonts w:hint="eastAsia"/>
        </w:rPr>
        <w:t>入札</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50797DF5" w:rsidR="00C76216" w:rsidRPr="00737E94" w:rsidRDefault="00C76216" w:rsidP="0043776E">
      <w:r w:rsidRPr="00737E94">
        <w:t>（様式</w:t>
      </w:r>
      <w:r w:rsidR="00663BE6">
        <w:t>4</w:t>
      </w:r>
      <w:r w:rsidRPr="00737E94">
        <w:t>）</w:t>
      </w: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2DC35897" w:rsidR="00707D5B" w:rsidRDefault="00707D5B" w:rsidP="00921F44"/>
    <w:p w14:paraId="3A2A6967" w14:textId="77777777" w:rsidR="004E0B5D" w:rsidRPr="00737E94" w:rsidRDefault="004E0B5D" w:rsidP="00921F44"/>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1968"/>
        <w:gridCol w:w="5686"/>
      </w:tblGrid>
      <w:tr w:rsidR="005221A3" w:rsidRPr="00737E94" w14:paraId="2570122D" w14:textId="77777777" w:rsidTr="003B67C5">
        <w:trPr>
          <w:cantSplit/>
          <w:jc w:val="center"/>
        </w:trPr>
        <w:tc>
          <w:tcPr>
            <w:tcW w:w="795" w:type="pct"/>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081" w:type="pct"/>
            <w:tcBorders>
              <w:bottom w:val="dotted" w:sz="4" w:space="0" w:color="auto"/>
            </w:tcBorders>
            <w:vAlign w:val="center"/>
          </w:tcPr>
          <w:p w14:paraId="6FD4E6FE"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3B67C5">
        <w:trPr>
          <w:cantSplit/>
          <w:jc w:val="center"/>
        </w:trPr>
        <w:tc>
          <w:tcPr>
            <w:tcW w:w="795" w:type="pct"/>
            <w:vMerge/>
            <w:vAlign w:val="center"/>
          </w:tcPr>
          <w:p w14:paraId="577603D7"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bottom w:val="dotted" w:sz="4" w:space="0" w:color="auto"/>
            </w:tcBorders>
            <w:vAlign w:val="center"/>
          </w:tcPr>
          <w:p w14:paraId="657E317C"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3B67C5">
        <w:trPr>
          <w:cantSplit/>
          <w:jc w:val="center"/>
        </w:trPr>
        <w:tc>
          <w:tcPr>
            <w:tcW w:w="795" w:type="pct"/>
            <w:vMerge/>
            <w:vAlign w:val="center"/>
          </w:tcPr>
          <w:p w14:paraId="7112CF70" w14:textId="77777777" w:rsidR="00707D5B" w:rsidRPr="00737E94" w:rsidRDefault="00707D5B" w:rsidP="00277F0E">
            <w:pPr>
              <w:pStyle w:val="aa"/>
              <w:tabs>
                <w:tab w:val="clear" w:pos="4252"/>
                <w:tab w:val="clear" w:pos="8504"/>
              </w:tabs>
              <w:snapToGrid/>
              <w:jc w:val="center"/>
            </w:pPr>
          </w:p>
        </w:tc>
        <w:tc>
          <w:tcPr>
            <w:tcW w:w="1081" w:type="pct"/>
            <w:tcBorders>
              <w:top w:val="dotted" w:sz="4" w:space="0" w:color="auto"/>
            </w:tcBorders>
            <w:vAlign w:val="center"/>
          </w:tcPr>
          <w:p w14:paraId="79AD0255"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3B67C5">
        <w:trPr>
          <w:cantSplit/>
          <w:jc w:val="center"/>
        </w:trPr>
        <w:tc>
          <w:tcPr>
            <w:tcW w:w="795" w:type="pct"/>
            <w:vMerge w:val="restart"/>
            <w:vAlign w:val="center"/>
          </w:tcPr>
          <w:p w14:paraId="32308254" w14:textId="78ED8F32" w:rsidR="00707D5B" w:rsidRPr="00737E94" w:rsidRDefault="00707D5B" w:rsidP="00277F0E">
            <w:pPr>
              <w:jc w:val="center"/>
            </w:pPr>
            <w:r w:rsidRPr="00737E94">
              <w:t>構成企業</w:t>
            </w:r>
          </w:p>
        </w:tc>
        <w:tc>
          <w:tcPr>
            <w:tcW w:w="1081" w:type="pct"/>
            <w:tcBorders>
              <w:bottom w:val="dotted" w:sz="4" w:space="0" w:color="auto"/>
            </w:tcBorders>
            <w:vAlign w:val="center"/>
          </w:tcPr>
          <w:p w14:paraId="0A04A38A" w14:textId="77777777" w:rsidR="00707D5B" w:rsidRPr="00737E94" w:rsidRDefault="00707D5B"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3B67C5">
        <w:trPr>
          <w:cantSplit/>
          <w:jc w:val="center"/>
        </w:trPr>
        <w:tc>
          <w:tcPr>
            <w:tcW w:w="795" w:type="pct"/>
            <w:vMerge/>
            <w:vAlign w:val="center"/>
          </w:tcPr>
          <w:p w14:paraId="2E3C2514"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467312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3B67C5">
        <w:trPr>
          <w:cantSplit/>
          <w:jc w:val="center"/>
        </w:trPr>
        <w:tc>
          <w:tcPr>
            <w:tcW w:w="795" w:type="pct"/>
            <w:vMerge/>
            <w:vAlign w:val="center"/>
          </w:tcPr>
          <w:p w14:paraId="3C13729B"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512085DD"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3B67C5">
        <w:trPr>
          <w:cantSplit/>
          <w:jc w:val="center"/>
        </w:trPr>
        <w:tc>
          <w:tcPr>
            <w:tcW w:w="795" w:type="pct"/>
            <w:vMerge w:val="restart"/>
            <w:vAlign w:val="center"/>
          </w:tcPr>
          <w:p w14:paraId="6363A73A" w14:textId="06C816C6" w:rsidR="00B663DC" w:rsidRPr="00737E94" w:rsidRDefault="00B663DC" w:rsidP="00B663DC">
            <w:pPr>
              <w:jc w:val="center"/>
            </w:pPr>
            <w:r w:rsidRPr="00737E94">
              <w:t>構成企業</w:t>
            </w:r>
          </w:p>
        </w:tc>
        <w:tc>
          <w:tcPr>
            <w:tcW w:w="1081" w:type="pct"/>
            <w:tcBorders>
              <w:bottom w:val="dotted" w:sz="4" w:space="0" w:color="auto"/>
            </w:tcBorders>
            <w:vAlign w:val="center"/>
          </w:tcPr>
          <w:p w14:paraId="01133CBB"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3B67C5">
        <w:trPr>
          <w:cantSplit/>
          <w:jc w:val="center"/>
        </w:trPr>
        <w:tc>
          <w:tcPr>
            <w:tcW w:w="795" w:type="pct"/>
            <w:vMerge/>
            <w:vAlign w:val="center"/>
          </w:tcPr>
          <w:p w14:paraId="64D6DF11"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22386BB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3B67C5">
        <w:trPr>
          <w:cantSplit/>
          <w:jc w:val="center"/>
        </w:trPr>
        <w:tc>
          <w:tcPr>
            <w:tcW w:w="795" w:type="pct"/>
            <w:vMerge/>
            <w:vAlign w:val="center"/>
          </w:tcPr>
          <w:p w14:paraId="4859AFFA" w14:textId="77777777" w:rsidR="00707D5B" w:rsidRPr="00737E94" w:rsidRDefault="00707D5B" w:rsidP="00277F0E">
            <w:pPr>
              <w:jc w:val="center"/>
            </w:pPr>
          </w:p>
        </w:tc>
        <w:tc>
          <w:tcPr>
            <w:tcW w:w="1081" w:type="pct"/>
            <w:tcBorders>
              <w:top w:val="dotted" w:sz="4" w:space="0" w:color="auto"/>
            </w:tcBorders>
            <w:vAlign w:val="center"/>
          </w:tcPr>
          <w:p w14:paraId="33C0F040"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3B67C5">
        <w:trPr>
          <w:cantSplit/>
          <w:jc w:val="center"/>
        </w:trPr>
        <w:tc>
          <w:tcPr>
            <w:tcW w:w="795" w:type="pct"/>
            <w:vMerge w:val="restart"/>
            <w:vAlign w:val="center"/>
          </w:tcPr>
          <w:p w14:paraId="452D57F7" w14:textId="16D51227" w:rsidR="00B663DC" w:rsidRPr="00737E94" w:rsidRDefault="00114BA3" w:rsidP="00B663DC">
            <w:pPr>
              <w:jc w:val="center"/>
            </w:pPr>
            <w:r>
              <w:rPr>
                <w:rFonts w:hint="eastAsia"/>
              </w:rPr>
              <w:t>構成</w:t>
            </w:r>
            <w:r w:rsidR="00B663DC" w:rsidRPr="00737E94">
              <w:t>企業</w:t>
            </w:r>
          </w:p>
        </w:tc>
        <w:tc>
          <w:tcPr>
            <w:tcW w:w="1081" w:type="pct"/>
            <w:tcBorders>
              <w:bottom w:val="dotted" w:sz="4" w:space="0" w:color="auto"/>
            </w:tcBorders>
            <w:vAlign w:val="center"/>
          </w:tcPr>
          <w:p w14:paraId="779480A9" w14:textId="77777777" w:rsidR="00B663DC" w:rsidRPr="00737E94" w:rsidRDefault="00B663DC" w:rsidP="00516B73">
            <w:pPr>
              <w:pStyle w:val="aa"/>
              <w:tabs>
                <w:tab w:val="clear" w:pos="4252"/>
                <w:tab w:val="clear" w:pos="8504"/>
              </w:tabs>
              <w:snapToGrid/>
            </w:pPr>
            <w:r w:rsidRPr="00737E94">
              <w:t>所在地又は住所</w:t>
            </w:r>
          </w:p>
        </w:tc>
        <w:tc>
          <w:tcPr>
            <w:tcW w:w="3124" w:type="pct"/>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3B67C5">
        <w:trPr>
          <w:cantSplit/>
          <w:jc w:val="center"/>
        </w:trPr>
        <w:tc>
          <w:tcPr>
            <w:tcW w:w="795" w:type="pct"/>
            <w:vMerge/>
            <w:vAlign w:val="center"/>
          </w:tcPr>
          <w:p w14:paraId="46D33C17" w14:textId="77777777" w:rsidR="00707D5B" w:rsidRPr="00737E94" w:rsidRDefault="00707D5B" w:rsidP="00277F0E">
            <w:pPr>
              <w:jc w:val="center"/>
            </w:pPr>
          </w:p>
        </w:tc>
        <w:tc>
          <w:tcPr>
            <w:tcW w:w="1081" w:type="pct"/>
            <w:tcBorders>
              <w:top w:val="dotted" w:sz="4" w:space="0" w:color="auto"/>
              <w:bottom w:val="dotted" w:sz="4" w:space="0" w:color="auto"/>
            </w:tcBorders>
            <w:vAlign w:val="center"/>
          </w:tcPr>
          <w:p w14:paraId="30B52B87" w14:textId="77777777" w:rsidR="00707D5B" w:rsidRPr="00737E94" w:rsidRDefault="00707D5B" w:rsidP="00516B73">
            <w:pPr>
              <w:pStyle w:val="aa"/>
              <w:tabs>
                <w:tab w:val="clear" w:pos="4252"/>
                <w:tab w:val="clear" w:pos="8504"/>
              </w:tabs>
              <w:snapToGrid/>
            </w:pPr>
            <w:r w:rsidRPr="00737E94">
              <w:t>商号又は名称</w:t>
            </w:r>
          </w:p>
        </w:tc>
        <w:tc>
          <w:tcPr>
            <w:tcW w:w="3124" w:type="pct"/>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3B67C5">
        <w:trPr>
          <w:cantSplit/>
          <w:jc w:val="center"/>
        </w:trPr>
        <w:tc>
          <w:tcPr>
            <w:tcW w:w="795" w:type="pct"/>
            <w:vMerge/>
            <w:vAlign w:val="center"/>
          </w:tcPr>
          <w:p w14:paraId="60BC98E4" w14:textId="77777777" w:rsidR="00707D5B" w:rsidRPr="00737E94" w:rsidRDefault="00707D5B" w:rsidP="00277F0E">
            <w:pPr>
              <w:jc w:val="center"/>
            </w:pPr>
          </w:p>
        </w:tc>
        <w:tc>
          <w:tcPr>
            <w:tcW w:w="1081" w:type="pct"/>
            <w:tcBorders>
              <w:top w:val="dotted" w:sz="4" w:space="0" w:color="auto"/>
            </w:tcBorders>
            <w:vAlign w:val="center"/>
          </w:tcPr>
          <w:p w14:paraId="3E423ADF" w14:textId="77777777" w:rsidR="00707D5B" w:rsidRPr="00737E94" w:rsidRDefault="00707D5B" w:rsidP="00516B73">
            <w:pPr>
              <w:pStyle w:val="aa"/>
              <w:tabs>
                <w:tab w:val="clear" w:pos="4252"/>
                <w:tab w:val="clear" w:pos="8504"/>
              </w:tabs>
              <w:snapToGrid/>
            </w:pPr>
            <w:r w:rsidRPr="00737E94">
              <w:t>代表者職氏名</w:t>
            </w:r>
          </w:p>
        </w:tc>
        <w:tc>
          <w:tcPr>
            <w:tcW w:w="3124" w:type="pct"/>
            <w:tcBorders>
              <w:top w:val="dotted" w:sz="4" w:space="0" w:color="auto"/>
            </w:tcBorders>
            <w:vAlign w:val="center"/>
          </w:tcPr>
          <w:p w14:paraId="0DD940E6" w14:textId="77777777" w:rsidR="00707D5B" w:rsidRPr="00737E94" w:rsidRDefault="00707D5B" w:rsidP="00277F0E">
            <w:pPr>
              <w:spacing w:beforeLines="50" w:before="180" w:afterLines="50" w:after="180"/>
            </w:pPr>
          </w:p>
        </w:tc>
      </w:tr>
    </w:tbl>
    <w:p w14:paraId="714724EA" w14:textId="481BA65E" w:rsidR="005C15B8" w:rsidRPr="00737E94" w:rsidRDefault="001A63C6" w:rsidP="003B67C5">
      <w:pPr>
        <w:spacing w:line="300" w:lineRule="exact"/>
      </w:pPr>
      <w:r>
        <w:rPr>
          <w:rFonts w:hint="eastAsia"/>
          <w:sz w:val="20"/>
        </w:rPr>
        <w:t>※</w:t>
      </w:r>
      <w:r w:rsidR="00707D5B" w:rsidRPr="00737E94">
        <w:rPr>
          <w:sz w:val="20"/>
        </w:rPr>
        <w:t xml:space="preserve">　行が不足する場合は、適宜追加してください。複数ページにわたっても可とします。</w:t>
      </w:r>
      <w:r w:rsidR="005C15B8" w:rsidRPr="00737E94">
        <w:br w:type="page"/>
      </w:r>
    </w:p>
    <w:p w14:paraId="1B33F7E8" w14:textId="798B7889" w:rsidR="00C76216" w:rsidRPr="00737E94" w:rsidRDefault="00C76216" w:rsidP="0043776E">
      <w:r w:rsidRPr="00737E94">
        <w:t>（様式</w:t>
      </w:r>
      <w:r w:rsidR="00663BE6">
        <w:t>5</w:t>
      </w:r>
      <w:r w:rsidRPr="00737E94">
        <w:t>）</w:t>
      </w:r>
    </w:p>
    <w:p w14:paraId="5321419E" w14:textId="77777777" w:rsidR="004C56BF" w:rsidRPr="00921F44" w:rsidRDefault="004C56BF" w:rsidP="004C56BF">
      <w:pPr>
        <w:jc w:val="center"/>
        <w:rPr>
          <w:kern w:val="0"/>
          <w:sz w:val="28"/>
        </w:rPr>
      </w:pPr>
      <w:r w:rsidRPr="00737E94">
        <w:rPr>
          <w:kern w:val="0"/>
          <w:sz w:val="28"/>
        </w:rPr>
        <w:t>グループ構成員連絡先一覧</w:t>
      </w:r>
    </w:p>
    <w:p w14:paraId="3DDF2C2E" w14:textId="081A7860" w:rsidR="004C56BF" w:rsidRDefault="004C56BF" w:rsidP="00921F44"/>
    <w:p w14:paraId="7A88BA30" w14:textId="77777777" w:rsidR="004E0B5D" w:rsidRPr="00737E94" w:rsidRDefault="004E0B5D" w:rsidP="00921F44"/>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1991"/>
        <w:gridCol w:w="5666"/>
      </w:tblGrid>
      <w:tr w:rsidR="005221A3" w:rsidRPr="00737E94" w14:paraId="1C5B01A3" w14:textId="77777777" w:rsidTr="003B67C5">
        <w:trPr>
          <w:cantSplit/>
          <w:jc w:val="center"/>
        </w:trPr>
        <w:tc>
          <w:tcPr>
            <w:tcW w:w="793" w:type="pct"/>
            <w:vMerge w:val="restart"/>
            <w:vAlign w:val="center"/>
          </w:tcPr>
          <w:p w14:paraId="0B73E22F" w14:textId="77777777" w:rsidR="004C56BF" w:rsidRPr="00737E94" w:rsidRDefault="004C56BF" w:rsidP="00516B73">
            <w:pPr>
              <w:spacing w:line="300" w:lineRule="exact"/>
              <w:jc w:val="center"/>
            </w:pPr>
            <w:r w:rsidRPr="00737E94">
              <w:t>代表企業</w:t>
            </w:r>
          </w:p>
        </w:tc>
        <w:tc>
          <w:tcPr>
            <w:tcW w:w="1094" w:type="pct"/>
            <w:tcBorders>
              <w:bottom w:val="dotted" w:sz="4" w:space="0" w:color="auto"/>
            </w:tcBorders>
            <w:vAlign w:val="center"/>
          </w:tcPr>
          <w:p w14:paraId="77B8CE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6"/>
              </w:rPr>
              <w:t>商号又は名</w:t>
            </w:r>
            <w:r w:rsidRPr="00AB7755">
              <w:rPr>
                <w:rFonts w:hint="eastAsia"/>
                <w:spacing w:val="30"/>
                <w:kern w:val="0"/>
                <w:fitText w:val="1470" w:id="-1544308736"/>
              </w:rPr>
              <w:t>称</w:t>
            </w:r>
          </w:p>
        </w:tc>
        <w:tc>
          <w:tcPr>
            <w:tcW w:w="3113" w:type="pct"/>
            <w:tcBorders>
              <w:bottom w:val="dotted" w:sz="4" w:space="0" w:color="auto"/>
            </w:tcBorders>
            <w:vAlign w:val="center"/>
          </w:tcPr>
          <w:p w14:paraId="07CE9C9E"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99C03A" w14:textId="77777777" w:rsidTr="003B67C5">
        <w:trPr>
          <w:cantSplit/>
          <w:jc w:val="center"/>
        </w:trPr>
        <w:tc>
          <w:tcPr>
            <w:tcW w:w="793" w:type="pct"/>
            <w:vMerge/>
            <w:vAlign w:val="center"/>
          </w:tcPr>
          <w:p w14:paraId="6A5A927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2FB0FD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5"/>
              </w:rPr>
              <w:t>担当者</w:t>
            </w:r>
            <w:r w:rsidRPr="00516B73">
              <w:rPr>
                <w:kern w:val="0"/>
                <w:fitText w:val="1470" w:id="-1544308735"/>
              </w:rPr>
              <w:t>名</w:t>
            </w:r>
          </w:p>
        </w:tc>
        <w:tc>
          <w:tcPr>
            <w:tcW w:w="3113" w:type="pct"/>
            <w:tcBorders>
              <w:top w:val="dotted" w:sz="4" w:space="0" w:color="auto"/>
              <w:bottom w:val="dotted" w:sz="4" w:space="0" w:color="auto"/>
            </w:tcBorders>
            <w:vAlign w:val="center"/>
          </w:tcPr>
          <w:p w14:paraId="33EC7D90"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99C37C6" w14:textId="77777777" w:rsidTr="003B67C5">
        <w:trPr>
          <w:cantSplit/>
          <w:jc w:val="center"/>
        </w:trPr>
        <w:tc>
          <w:tcPr>
            <w:tcW w:w="793" w:type="pct"/>
            <w:vMerge/>
            <w:vAlign w:val="center"/>
          </w:tcPr>
          <w:p w14:paraId="2F702C6A"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7D64B2F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4"/>
              </w:rPr>
              <w:t>所</w:t>
            </w:r>
            <w:r w:rsidRPr="00516B73">
              <w:rPr>
                <w:kern w:val="0"/>
                <w:fitText w:val="1470" w:id="-1544308734"/>
              </w:rPr>
              <w:t>属</w:t>
            </w:r>
          </w:p>
        </w:tc>
        <w:tc>
          <w:tcPr>
            <w:tcW w:w="3113" w:type="pct"/>
            <w:tcBorders>
              <w:top w:val="dotted" w:sz="4" w:space="0" w:color="auto"/>
              <w:bottom w:val="dotted" w:sz="4" w:space="0" w:color="auto"/>
            </w:tcBorders>
            <w:vAlign w:val="center"/>
          </w:tcPr>
          <w:p w14:paraId="1B320951"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6219FC8D" w14:textId="77777777" w:rsidTr="003B67C5">
        <w:trPr>
          <w:cantSplit/>
          <w:jc w:val="center"/>
        </w:trPr>
        <w:tc>
          <w:tcPr>
            <w:tcW w:w="793" w:type="pct"/>
            <w:vMerge/>
            <w:vAlign w:val="center"/>
          </w:tcPr>
          <w:p w14:paraId="29148E7B"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14AADF9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A4FCA8A"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275C75B3" w14:textId="77777777" w:rsidTr="003B67C5">
        <w:trPr>
          <w:cantSplit/>
          <w:trHeight w:val="85"/>
          <w:jc w:val="center"/>
        </w:trPr>
        <w:tc>
          <w:tcPr>
            <w:tcW w:w="793" w:type="pct"/>
            <w:vMerge/>
            <w:vAlign w:val="center"/>
          </w:tcPr>
          <w:p w14:paraId="19FAA722"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bottom w:val="dotted" w:sz="4" w:space="0" w:color="auto"/>
            </w:tcBorders>
            <w:vAlign w:val="center"/>
          </w:tcPr>
          <w:p w14:paraId="3FEA8B2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3"/>
              </w:rPr>
              <w:t>電話番</w:t>
            </w:r>
            <w:r w:rsidRPr="00516B73">
              <w:rPr>
                <w:kern w:val="0"/>
                <w:fitText w:val="1470" w:id="-1544308733"/>
              </w:rPr>
              <w:t>号</w:t>
            </w:r>
          </w:p>
        </w:tc>
        <w:tc>
          <w:tcPr>
            <w:tcW w:w="3113" w:type="pct"/>
            <w:tcBorders>
              <w:top w:val="dotted" w:sz="4" w:space="0" w:color="auto"/>
              <w:bottom w:val="dotted" w:sz="4" w:space="0" w:color="auto"/>
            </w:tcBorders>
            <w:vAlign w:val="center"/>
          </w:tcPr>
          <w:p w14:paraId="23E871A4"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3BD47C74" w14:textId="77777777" w:rsidTr="003B67C5">
        <w:trPr>
          <w:cantSplit/>
          <w:jc w:val="center"/>
        </w:trPr>
        <w:tc>
          <w:tcPr>
            <w:tcW w:w="793" w:type="pct"/>
            <w:vMerge/>
            <w:vAlign w:val="center"/>
          </w:tcPr>
          <w:p w14:paraId="466F66F5" w14:textId="77777777" w:rsidR="004C56BF" w:rsidRPr="00737E94" w:rsidRDefault="004C56BF" w:rsidP="00D4252D">
            <w:pPr>
              <w:pStyle w:val="aa"/>
              <w:tabs>
                <w:tab w:val="clear" w:pos="4252"/>
                <w:tab w:val="clear" w:pos="8504"/>
              </w:tabs>
              <w:snapToGrid/>
              <w:spacing w:line="300" w:lineRule="exact"/>
              <w:jc w:val="center"/>
            </w:pPr>
          </w:p>
        </w:tc>
        <w:tc>
          <w:tcPr>
            <w:tcW w:w="1094" w:type="pct"/>
            <w:tcBorders>
              <w:top w:val="dotted" w:sz="4" w:space="0" w:color="auto"/>
            </w:tcBorders>
            <w:vAlign w:val="center"/>
          </w:tcPr>
          <w:p w14:paraId="3ACDA2F7" w14:textId="65698694" w:rsidR="004C56BF"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F1AF06" w14:textId="77777777" w:rsidR="004C56BF" w:rsidRPr="00737E94" w:rsidRDefault="004C56BF" w:rsidP="00D4252D">
            <w:pPr>
              <w:pStyle w:val="aa"/>
              <w:tabs>
                <w:tab w:val="clear" w:pos="4252"/>
                <w:tab w:val="clear" w:pos="8504"/>
              </w:tabs>
              <w:snapToGrid/>
              <w:spacing w:beforeLines="10" w:before="36" w:afterLines="10" w:after="36" w:line="300" w:lineRule="exact"/>
            </w:pPr>
          </w:p>
        </w:tc>
      </w:tr>
      <w:tr w:rsidR="005221A3" w:rsidRPr="00737E94" w14:paraId="12A453D6" w14:textId="77777777" w:rsidTr="003B67C5">
        <w:trPr>
          <w:cantSplit/>
          <w:jc w:val="center"/>
        </w:trPr>
        <w:tc>
          <w:tcPr>
            <w:tcW w:w="793" w:type="pct"/>
            <w:vMerge w:val="restart"/>
            <w:vAlign w:val="center"/>
          </w:tcPr>
          <w:p w14:paraId="61B750F8"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50AA2A56"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8C02C0">
              <w:rPr>
                <w:rFonts w:hint="eastAsia"/>
                <w:spacing w:val="21"/>
                <w:kern w:val="0"/>
                <w:fitText w:val="1470" w:id="-1544308730"/>
              </w:rPr>
              <w:t>商号又は名</w:t>
            </w:r>
            <w:r w:rsidRPr="008C02C0">
              <w:rPr>
                <w:rFonts w:hint="eastAsia"/>
                <w:kern w:val="0"/>
                <w:fitText w:val="1470" w:id="-1544308730"/>
              </w:rPr>
              <w:t>称</w:t>
            </w:r>
          </w:p>
        </w:tc>
        <w:tc>
          <w:tcPr>
            <w:tcW w:w="3113" w:type="pct"/>
            <w:tcBorders>
              <w:bottom w:val="dotted" w:sz="4" w:space="0" w:color="auto"/>
            </w:tcBorders>
            <w:vAlign w:val="center"/>
          </w:tcPr>
          <w:p w14:paraId="2B2702D4" w14:textId="77777777" w:rsidR="004C56BF" w:rsidRPr="00737E94" w:rsidRDefault="004C56BF" w:rsidP="00D4252D">
            <w:pPr>
              <w:spacing w:beforeLines="10" w:before="36" w:afterLines="10" w:after="36" w:line="300" w:lineRule="exact"/>
            </w:pPr>
          </w:p>
        </w:tc>
      </w:tr>
      <w:tr w:rsidR="005221A3" w:rsidRPr="00737E94" w14:paraId="4D0898C5" w14:textId="77777777" w:rsidTr="003B67C5">
        <w:trPr>
          <w:cantSplit/>
          <w:jc w:val="center"/>
        </w:trPr>
        <w:tc>
          <w:tcPr>
            <w:tcW w:w="793" w:type="pct"/>
            <w:vMerge/>
            <w:vAlign w:val="center"/>
          </w:tcPr>
          <w:p w14:paraId="453103E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046F4927"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9"/>
              </w:rPr>
              <w:t>担当者</w:t>
            </w:r>
            <w:r w:rsidRPr="00516B73">
              <w:rPr>
                <w:kern w:val="0"/>
                <w:fitText w:val="1470" w:id="-1544308729"/>
              </w:rPr>
              <w:t>名</w:t>
            </w:r>
          </w:p>
        </w:tc>
        <w:tc>
          <w:tcPr>
            <w:tcW w:w="3113" w:type="pct"/>
            <w:tcBorders>
              <w:top w:val="dotted" w:sz="4" w:space="0" w:color="auto"/>
              <w:bottom w:val="dotted" w:sz="4" w:space="0" w:color="auto"/>
            </w:tcBorders>
            <w:vAlign w:val="center"/>
          </w:tcPr>
          <w:p w14:paraId="3C56124B" w14:textId="77777777" w:rsidR="004C56BF" w:rsidRPr="00737E94" w:rsidRDefault="004C56BF" w:rsidP="00D4252D">
            <w:pPr>
              <w:spacing w:beforeLines="10" w:before="36" w:afterLines="10" w:after="36" w:line="300" w:lineRule="exact"/>
            </w:pPr>
          </w:p>
        </w:tc>
      </w:tr>
      <w:tr w:rsidR="005221A3" w:rsidRPr="00737E94" w14:paraId="5B3249C6" w14:textId="77777777" w:rsidTr="003B67C5">
        <w:trPr>
          <w:cantSplit/>
          <w:jc w:val="center"/>
        </w:trPr>
        <w:tc>
          <w:tcPr>
            <w:tcW w:w="793" w:type="pct"/>
            <w:vMerge/>
            <w:vAlign w:val="center"/>
          </w:tcPr>
          <w:p w14:paraId="5DD98905"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6A5B4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8"/>
              </w:rPr>
              <w:t>所</w:t>
            </w:r>
            <w:r w:rsidRPr="00516B73">
              <w:rPr>
                <w:kern w:val="0"/>
                <w:fitText w:val="1470" w:id="-1544308728"/>
              </w:rPr>
              <w:t>属</w:t>
            </w:r>
          </w:p>
        </w:tc>
        <w:tc>
          <w:tcPr>
            <w:tcW w:w="3113" w:type="pct"/>
            <w:tcBorders>
              <w:top w:val="dotted" w:sz="4" w:space="0" w:color="auto"/>
              <w:bottom w:val="dotted" w:sz="4" w:space="0" w:color="auto"/>
            </w:tcBorders>
            <w:vAlign w:val="center"/>
          </w:tcPr>
          <w:p w14:paraId="743CCA85" w14:textId="77777777" w:rsidR="004C56BF" w:rsidRPr="00737E94" w:rsidRDefault="004C56BF" w:rsidP="00D4252D">
            <w:pPr>
              <w:spacing w:beforeLines="10" w:before="36" w:afterLines="10" w:after="36" w:line="300" w:lineRule="exact"/>
            </w:pPr>
          </w:p>
        </w:tc>
      </w:tr>
      <w:tr w:rsidR="005221A3" w:rsidRPr="00737E94" w14:paraId="4CAE2759" w14:textId="77777777" w:rsidTr="003B67C5">
        <w:trPr>
          <w:cantSplit/>
          <w:jc w:val="center"/>
        </w:trPr>
        <w:tc>
          <w:tcPr>
            <w:tcW w:w="793" w:type="pct"/>
            <w:vMerge/>
            <w:vAlign w:val="center"/>
          </w:tcPr>
          <w:p w14:paraId="33451BB4"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D449C02"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4C21EDD7" w14:textId="77777777" w:rsidR="004C56BF" w:rsidRPr="00737E94" w:rsidRDefault="004C56BF" w:rsidP="00D4252D">
            <w:pPr>
              <w:spacing w:beforeLines="10" w:before="36" w:afterLines="10" w:after="36" w:line="300" w:lineRule="exact"/>
            </w:pPr>
          </w:p>
        </w:tc>
      </w:tr>
      <w:tr w:rsidR="005221A3" w:rsidRPr="00737E94" w14:paraId="16E45A8F" w14:textId="77777777" w:rsidTr="003B67C5">
        <w:trPr>
          <w:cantSplit/>
          <w:trHeight w:val="56"/>
          <w:jc w:val="center"/>
        </w:trPr>
        <w:tc>
          <w:tcPr>
            <w:tcW w:w="793" w:type="pct"/>
            <w:vMerge/>
            <w:vAlign w:val="center"/>
          </w:tcPr>
          <w:p w14:paraId="50285DCB"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37A31421"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7"/>
              </w:rPr>
              <w:t>電話番</w:t>
            </w:r>
            <w:r w:rsidRPr="00516B73">
              <w:rPr>
                <w:kern w:val="0"/>
                <w:fitText w:val="1470" w:id="-1544308727"/>
              </w:rPr>
              <w:t>号</w:t>
            </w:r>
          </w:p>
        </w:tc>
        <w:tc>
          <w:tcPr>
            <w:tcW w:w="3113" w:type="pct"/>
            <w:tcBorders>
              <w:top w:val="dotted" w:sz="4" w:space="0" w:color="auto"/>
              <w:bottom w:val="dotted" w:sz="4" w:space="0" w:color="auto"/>
            </w:tcBorders>
            <w:vAlign w:val="center"/>
          </w:tcPr>
          <w:p w14:paraId="06481899" w14:textId="77777777" w:rsidR="004C56BF" w:rsidRPr="00737E94" w:rsidRDefault="004C56BF" w:rsidP="00D4252D">
            <w:pPr>
              <w:spacing w:beforeLines="10" w:before="36" w:afterLines="10" w:after="36" w:line="300" w:lineRule="exact"/>
            </w:pPr>
          </w:p>
        </w:tc>
      </w:tr>
      <w:tr w:rsidR="005221A3" w:rsidRPr="00737E94" w14:paraId="2D4462D1" w14:textId="77777777" w:rsidTr="003B67C5">
        <w:trPr>
          <w:cantSplit/>
          <w:jc w:val="center"/>
        </w:trPr>
        <w:tc>
          <w:tcPr>
            <w:tcW w:w="793" w:type="pct"/>
            <w:vMerge/>
            <w:vAlign w:val="center"/>
          </w:tcPr>
          <w:p w14:paraId="3F58A605" w14:textId="77777777" w:rsidR="00C21E50" w:rsidRPr="00737E94" w:rsidRDefault="00C21E50" w:rsidP="00D4252D">
            <w:pPr>
              <w:spacing w:line="300" w:lineRule="exact"/>
              <w:jc w:val="center"/>
            </w:pPr>
          </w:p>
        </w:tc>
        <w:tc>
          <w:tcPr>
            <w:tcW w:w="1094" w:type="pct"/>
            <w:tcBorders>
              <w:top w:val="dotted" w:sz="4" w:space="0" w:color="auto"/>
            </w:tcBorders>
            <w:vAlign w:val="center"/>
          </w:tcPr>
          <w:p w14:paraId="46E5EDCD" w14:textId="24EDA136"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tcBorders>
            <w:vAlign w:val="center"/>
          </w:tcPr>
          <w:p w14:paraId="7DE09F18" w14:textId="77777777" w:rsidR="00C21E50" w:rsidRPr="00737E94" w:rsidRDefault="00C21E50" w:rsidP="00D4252D">
            <w:pPr>
              <w:spacing w:beforeLines="10" w:before="36" w:afterLines="10" w:after="36" w:line="300" w:lineRule="exact"/>
            </w:pPr>
          </w:p>
        </w:tc>
      </w:tr>
      <w:tr w:rsidR="005221A3" w:rsidRPr="00737E94" w14:paraId="0EB90486" w14:textId="77777777" w:rsidTr="003B67C5">
        <w:trPr>
          <w:cantSplit/>
          <w:jc w:val="center"/>
        </w:trPr>
        <w:tc>
          <w:tcPr>
            <w:tcW w:w="793" w:type="pct"/>
            <w:vMerge w:val="restart"/>
            <w:vAlign w:val="center"/>
          </w:tcPr>
          <w:p w14:paraId="338FB296" w14:textId="77777777" w:rsidR="004C56BF" w:rsidRPr="00737E94" w:rsidRDefault="004C56BF" w:rsidP="00D4252D">
            <w:pPr>
              <w:spacing w:line="300" w:lineRule="exact"/>
              <w:jc w:val="center"/>
            </w:pPr>
            <w:r w:rsidRPr="00737E94">
              <w:t>構成企業</w:t>
            </w:r>
          </w:p>
        </w:tc>
        <w:tc>
          <w:tcPr>
            <w:tcW w:w="1094" w:type="pct"/>
            <w:tcBorders>
              <w:bottom w:val="dotted" w:sz="4" w:space="0" w:color="auto"/>
            </w:tcBorders>
            <w:vAlign w:val="center"/>
          </w:tcPr>
          <w:p w14:paraId="2AC2E2FC"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24"/>
              </w:rPr>
              <w:t>商号又は名</w:t>
            </w:r>
            <w:r w:rsidRPr="00AB7755">
              <w:rPr>
                <w:rFonts w:hint="eastAsia"/>
                <w:spacing w:val="30"/>
                <w:kern w:val="0"/>
                <w:fitText w:val="1470" w:id="-1544308724"/>
              </w:rPr>
              <w:t>称</w:t>
            </w:r>
          </w:p>
        </w:tc>
        <w:tc>
          <w:tcPr>
            <w:tcW w:w="3113" w:type="pct"/>
            <w:tcBorders>
              <w:bottom w:val="dotted" w:sz="4" w:space="0" w:color="auto"/>
            </w:tcBorders>
            <w:vAlign w:val="center"/>
          </w:tcPr>
          <w:p w14:paraId="118AA3C2" w14:textId="77777777" w:rsidR="004C56BF" w:rsidRPr="00737E94" w:rsidRDefault="004C56BF" w:rsidP="00D4252D">
            <w:pPr>
              <w:spacing w:beforeLines="10" w:before="36" w:afterLines="10" w:after="36" w:line="300" w:lineRule="exact"/>
            </w:pPr>
          </w:p>
        </w:tc>
      </w:tr>
      <w:tr w:rsidR="005221A3" w:rsidRPr="00737E94" w14:paraId="291BB5FD" w14:textId="77777777" w:rsidTr="003B67C5">
        <w:trPr>
          <w:cantSplit/>
          <w:jc w:val="center"/>
        </w:trPr>
        <w:tc>
          <w:tcPr>
            <w:tcW w:w="793" w:type="pct"/>
            <w:vMerge/>
            <w:vAlign w:val="center"/>
          </w:tcPr>
          <w:p w14:paraId="6AEF4140"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77A7136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3"/>
              </w:rPr>
              <w:t>担当者</w:t>
            </w:r>
            <w:r w:rsidRPr="00516B73">
              <w:rPr>
                <w:kern w:val="0"/>
                <w:fitText w:val="1470" w:id="-1544308723"/>
              </w:rPr>
              <w:t>名</w:t>
            </w:r>
          </w:p>
        </w:tc>
        <w:tc>
          <w:tcPr>
            <w:tcW w:w="3113" w:type="pct"/>
            <w:tcBorders>
              <w:top w:val="dotted" w:sz="4" w:space="0" w:color="auto"/>
              <w:bottom w:val="dotted" w:sz="4" w:space="0" w:color="auto"/>
            </w:tcBorders>
            <w:vAlign w:val="center"/>
          </w:tcPr>
          <w:p w14:paraId="5FA070FE" w14:textId="77777777" w:rsidR="004C56BF" w:rsidRPr="00737E94" w:rsidRDefault="004C56BF" w:rsidP="00D4252D">
            <w:pPr>
              <w:spacing w:beforeLines="10" w:before="36" w:afterLines="10" w:after="36" w:line="300" w:lineRule="exact"/>
            </w:pPr>
          </w:p>
        </w:tc>
      </w:tr>
      <w:tr w:rsidR="005221A3" w:rsidRPr="00737E94" w14:paraId="76B7C0A3" w14:textId="77777777" w:rsidTr="003B67C5">
        <w:trPr>
          <w:cantSplit/>
          <w:jc w:val="center"/>
        </w:trPr>
        <w:tc>
          <w:tcPr>
            <w:tcW w:w="793" w:type="pct"/>
            <w:vMerge/>
            <w:vAlign w:val="center"/>
          </w:tcPr>
          <w:p w14:paraId="27216C1A"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483CD5F8"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22"/>
              </w:rPr>
              <w:t>所</w:t>
            </w:r>
            <w:r w:rsidRPr="00516B73">
              <w:rPr>
                <w:kern w:val="0"/>
                <w:fitText w:val="1470" w:id="-1544308722"/>
              </w:rPr>
              <w:t>属</w:t>
            </w:r>
          </w:p>
        </w:tc>
        <w:tc>
          <w:tcPr>
            <w:tcW w:w="3113" w:type="pct"/>
            <w:tcBorders>
              <w:top w:val="dotted" w:sz="4" w:space="0" w:color="auto"/>
              <w:bottom w:val="dotted" w:sz="4" w:space="0" w:color="auto"/>
            </w:tcBorders>
            <w:vAlign w:val="center"/>
          </w:tcPr>
          <w:p w14:paraId="60E97198" w14:textId="77777777" w:rsidR="004C56BF" w:rsidRPr="00737E94" w:rsidRDefault="004C56BF" w:rsidP="00D4252D">
            <w:pPr>
              <w:spacing w:beforeLines="10" w:before="36" w:afterLines="10" w:after="36" w:line="300" w:lineRule="exact"/>
            </w:pPr>
          </w:p>
        </w:tc>
      </w:tr>
      <w:tr w:rsidR="005221A3" w:rsidRPr="00737E94" w14:paraId="6D0F003D" w14:textId="77777777" w:rsidTr="003B67C5">
        <w:trPr>
          <w:cantSplit/>
          <w:jc w:val="center"/>
        </w:trPr>
        <w:tc>
          <w:tcPr>
            <w:tcW w:w="793" w:type="pct"/>
            <w:vMerge/>
            <w:vAlign w:val="center"/>
          </w:tcPr>
          <w:p w14:paraId="0266270D"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23F4DEB0"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040FCBED" w14:textId="77777777" w:rsidR="004C56BF" w:rsidRPr="00737E94" w:rsidRDefault="004C56BF" w:rsidP="00D4252D">
            <w:pPr>
              <w:spacing w:beforeLines="10" w:before="36" w:afterLines="10" w:after="36" w:line="300" w:lineRule="exact"/>
            </w:pPr>
          </w:p>
        </w:tc>
      </w:tr>
      <w:tr w:rsidR="005221A3" w:rsidRPr="00737E94" w14:paraId="57F69225" w14:textId="77777777" w:rsidTr="003B67C5">
        <w:trPr>
          <w:cantSplit/>
          <w:trHeight w:val="56"/>
          <w:jc w:val="center"/>
        </w:trPr>
        <w:tc>
          <w:tcPr>
            <w:tcW w:w="793" w:type="pct"/>
            <w:vMerge/>
            <w:vAlign w:val="center"/>
          </w:tcPr>
          <w:p w14:paraId="73890663" w14:textId="77777777" w:rsidR="004C56BF" w:rsidRPr="00737E94" w:rsidRDefault="004C56BF" w:rsidP="00D4252D">
            <w:pPr>
              <w:spacing w:line="300" w:lineRule="exact"/>
              <w:jc w:val="center"/>
            </w:pPr>
          </w:p>
        </w:tc>
        <w:tc>
          <w:tcPr>
            <w:tcW w:w="1094" w:type="pct"/>
            <w:tcBorders>
              <w:top w:val="dotted" w:sz="4" w:space="0" w:color="auto"/>
              <w:bottom w:val="dotted" w:sz="4" w:space="0" w:color="auto"/>
            </w:tcBorders>
            <w:vAlign w:val="center"/>
          </w:tcPr>
          <w:p w14:paraId="6AC70943" w14:textId="77777777" w:rsidR="004C56BF" w:rsidRPr="00737E94" w:rsidRDefault="004C56BF"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21"/>
              </w:rPr>
              <w:t>電話番</w:t>
            </w:r>
            <w:r w:rsidRPr="00516B73">
              <w:rPr>
                <w:kern w:val="0"/>
                <w:fitText w:val="1470" w:id="-1544308721"/>
              </w:rPr>
              <w:t>号</w:t>
            </w:r>
          </w:p>
        </w:tc>
        <w:tc>
          <w:tcPr>
            <w:tcW w:w="3113" w:type="pct"/>
            <w:tcBorders>
              <w:top w:val="dotted" w:sz="4" w:space="0" w:color="auto"/>
              <w:bottom w:val="dotted" w:sz="4" w:space="0" w:color="auto"/>
            </w:tcBorders>
            <w:vAlign w:val="center"/>
          </w:tcPr>
          <w:p w14:paraId="70BB2E92" w14:textId="77777777" w:rsidR="004C56BF" w:rsidRPr="00737E94" w:rsidRDefault="004C56BF" w:rsidP="00D4252D">
            <w:pPr>
              <w:spacing w:beforeLines="10" w:before="36" w:afterLines="10" w:after="36" w:line="300" w:lineRule="exact"/>
            </w:pPr>
          </w:p>
        </w:tc>
      </w:tr>
      <w:tr w:rsidR="005221A3" w:rsidRPr="00737E94" w14:paraId="38ACD517" w14:textId="77777777" w:rsidTr="003B67C5">
        <w:trPr>
          <w:cantSplit/>
          <w:jc w:val="center"/>
        </w:trPr>
        <w:tc>
          <w:tcPr>
            <w:tcW w:w="793" w:type="pct"/>
            <w:vMerge/>
            <w:vAlign w:val="center"/>
          </w:tcPr>
          <w:p w14:paraId="39529323" w14:textId="77777777" w:rsidR="00C21E50" w:rsidRPr="00737E94" w:rsidRDefault="00C21E50" w:rsidP="00D4252D">
            <w:pPr>
              <w:spacing w:line="300" w:lineRule="exact"/>
              <w:jc w:val="center"/>
            </w:pPr>
          </w:p>
        </w:tc>
        <w:tc>
          <w:tcPr>
            <w:tcW w:w="1094" w:type="pct"/>
            <w:tcBorders>
              <w:top w:val="dotted" w:sz="4" w:space="0" w:color="auto"/>
              <w:bottom w:val="dotted" w:sz="4" w:space="0" w:color="auto"/>
            </w:tcBorders>
            <w:vAlign w:val="center"/>
          </w:tcPr>
          <w:p w14:paraId="2FE365B4" w14:textId="10CCE2FE" w:rsidR="00C21E50" w:rsidRPr="00737E94" w:rsidRDefault="00C21E50"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dotted" w:sz="4" w:space="0" w:color="auto"/>
            </w:tcBorders>
            <w:vAlign w:val="center"/>
          </w:tcPr>
          <w:p w14:paraId="41C188E0" w14:textId="77777777" w:rsidR="00C21E50" w:rsidRPr="00737E94" w:rsidRDefault="00C21E50" w:rsidP="00D4252D">
            <w:pPr>
              <w:spacing w:beforeLines="10" w:before="36" w:afterLines="10" w:after="36" w:line="300" w:lineRule="exact"/>
            </w:pPr>
          </w:p>
        </w:tc>
      </w:tr>
      <w:tr w:rsidR="001E3E1B" w:rsidRPr="00737E94" w14:paraId="3E7CE7D3" w14:textId="77777777" w:rsidTr="003B67C5">
        <w:trPr>
          <w:cantSplit/>
          <w:jc w:val="center"/>
        </w:trPr>
        <w:tc>
          <w:tcPr>
            <w:tcW w:w="793" w:type="pct"/>
            <w:vMerge w:val="restart"/>
            <w:vAlign w:val="center"/>
          </w:tcPr>
          <w:p w14:paraId="5977936B" w14:textId="4B450637" w:rsidR="001E3E1B" w:rsidRPr="00737E94" w:rsidRDefault="00114BA3" w:rsidP="00D4252D">
            <w:pPr>
              <w:spacing w:line="300" w:lineRule="exact"/>
              <w:jc w:val="center"/>
            </w:pPr>
            <w:r>
              <w:rPr>
                <w:rFonts w:hint="eastAsia"/>
              </w:rPr>
              <w:t>構成</w:t>
            </w:r>
            <w:r w:rsidR="001E3E1B" w:rsidRPr="00737E94">
              <w:t>企業</w:t>
            </w:r>
          </w:p>
        </w:tc>
        <w:tc>
          <w:tcPr>
            <w:tcW w:w="1094" w:type="pct"/>
            <w:tcBorders>
              <w:bottom w:val="dotted" w:sz="4" w:space="0" w:color="auto"/>
            </w:tcBorders>
            <w:vAlign w:val="center"/>
          </w:tcPr>
          <w:p w14:paraId="5B5F5553"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15"/>
                <w:kern w:val="0"/>
                <w:fitText w:val="1470" w:id="-1544308735"/>
              </w:rPr>
              <w:t>商号又は名</w:t>
            </w:r>
            <w:r w:rsidRPr="00AB7755">
              <w:rPr>
                <w:rFonts w:hint="eastAsia"/>
                <w:spacing w:val="30"/>
                <w:kern w:val="0"/>
                <w:fitText w:val="1470" w:id="-1544308735"/>
              </w:rPr>
              <w:t>称</w:t>
            </w:r>
          </w:p>
        </w:tc>
        <w:tc>
          <w:tcPr>
            <w:tcW w:w="3113" w:type="pct"/>
            <w:tcBorders>
              <w:bottom w:val="dotted" w:sz="4" w:space="0" w:color="auto"/>
            </w:tcBorders>
            <w:vAlign w:val="center"/>
          </w:tcPr>
          <w:p w14:paraId="735928BE" w14:textId="77777777" w:rsidR="001E3E1B" w:rsidRPr="00737E94" w:rsidRDefault="001E3E1B" w:rsidP="00D4252D">
            <w:pPr>
              <w:spacing w:beforeLines="10" w:before="36" w:afterLines="10" w:after="36" w:line="300" w:lineRule="exact"/>
            </w:pPr>
          </w:p>
        </w:tc>
      </w:tr>
      <w:tr w:rsidR="001E3E1B" w:rsidRPr="00737E94" w14:paraId="5D2372F5" w14:textId="77777777" w:rsidTr="003B67C5">
        <w:trPr>
          <w:cantSplit/>
          <w:jc w:val="center"/>
        </w:trPr>
        <w:tc>
          <w:tcPr>
            <w:tcW w:w="793" w:type="pct"/>
            <w:vMerge/>
            <w:vAlign w:val="center"/>
          </w:tcPr>
          <w:p w14:paraId="58D66B9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4EA1C7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4"/>
              </w:rPr>
              <w:t>担当者</w:t>
            </w:r>
            <w:r w:rsidRPr="00516B73">
              <w:rPr>
                <w:kern w:val="0"/>
                <w:fitText w:val="1470" w:id="-1544308734"/>
              </w:rPr>
              <w:t>名</w:t>
            </w:r>
          </w:p>
        </w:tc>
        <w:tc>
          <w:tcPr>
            <w:tcW w:w="3113" w:type="pct"/>
            <w:tcBorders>
              <w:top w:val="dotted" w:sz="4" w:space="0" w:color="auto"/>
              <w:bottom w:val="dotted" w:sz="4" w:space="0" w:color="auto"/>
            </w:tcBorders>
            <w:vAlign w:val="center"/>
          </w:tcPr>
          <w:p w14:paraId="14535D00" w14:textId="77777777" w:rsidR="001E3E1B" w:rsidRPr="00737E94" w:rsidRDefault="001E3E1B" w:rsidP="00D4252D">
            <w:pPr>
              <w:spacing w:beforeLines="10" w:before="36" w:afterLines="10" w:after="36" w:line="300" w:lineRule="exact"/>
            </w:pPr>
          </w:p>
        </w:tc>
      </w:tr>
      <w:tr w:rsidR="001E3E1B" w:rsidRPr="00737E94" w14:paraId="63D72C6F" w14:textId="77777777" w:rsidTr="003B67C5">
        <w:trPr>
          <w:cantSplit/>
          <w:jc w:val="center"/>
        </w:trPr>
        <w:tc>
          <w:tcPr>
            <w:tcW w:w="793" w:type="pct"/>
            <w:vMerge/>
            <w:vAlign w:val="center"/>
          </w:tcPr>
          <w:p w14:paraId="33FE166B"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35AED28D"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525"/>
                <w:kern w:val="0"/>
                <w:fitText w:val="1470" w:id="-1544308733"/>
              </w:rPr>
              <w:t>所</w:t>
            </w:r>
            <w:r w:rsidRPr="00516B73">
              <w:rPr>
                <w:kern w:val="0"/>
                <w:fitText w:val="1470" w:id="-1544308733"/>
              </w:rPr>
              <w:t>属</w:t>
            </w:r>
          </w:p>
        </w:tc>
        <w:tc>
          <w:tcPr>
            <w:tcW w:w="3113" w:type="pct"/>
            <w:tcBorders>
              <w:top w:val="dotted" w:sz="4" w:space="0" w:color="auto"/>
              <w:bottom w:val="dotted" w:sz="4" w:space="0" w:color="auto"/>
            </w:tcBorders>
            <w:vAlign w:val="center"/>
          </w:tcPr>
          <w:p w14:paraId="0ED0303C" w14:textId="77777777" w:rsidR="001E3E1B" w:rsidRPr="00737E94" w:rsidRDefault="001E3E1B" w:rsidP="00D4252D">
            <w:pPr>
              <w:spacing w:beforeLines="10" w:before="36" w:afterLines="10" w:after="36" w:line="300" w:lineRule="exact"/>
            </w:pPr>
          </w:p>
        </w:tc>
      </w:tr>
      <w:tr w:rsidR="001E3E1B" w:rsidRPr="00737E94" w14:paraId="68B6FCE6" w14:textId="77777777" w:rsidTr="003B67C5">
        <w:trPr>
          <w:cantSplit/>
          <w:jc w:val="center"/>
        </w:trPr>
        <w:tc>
          <w:tcPr>
            <w:tcW w:w="793" w:type="pct"/>
            <w:vMerge/>
            <w:vAlign w:val="center"/>
          </w:tcPr>
          <w:p w14:paraId="50D098D5"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6D83FC8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737E94">
              <w:t>所在地又は住所</w:t>
            </w:r>
          </w:p>
        </w:tc>
        <w:tc>
          <w:tcPr>
            <w:tcW w:w="3113" w:type="pct"/>
            <w:tcBorders>
              <w:top w:val="dotted" w:sz="4" w:space="0" w:color="auto"/>
              <w:bottom w:val="dotted" w:sz="4" w:space="0" w:color="auto"/>
            </w:tcBorders>
            <w:vAlign w:val="center"/>
          </w:tcPr>
          <w:p w14:paraId="7B7C402D" w14:textId="77777777" w:rsidR="001E3E1B" w:rsidRPr="00737E94" w:rsidRDefault="001E3E1B" w:rsidP="00D4252D">
            <w:pPr>
              <w:spacing w:beforeLines="10" w:before="36" w:afterLines="10" w:after="36" w:line="300" w:lineRule="exact"/>
            </w:pPr>
          </w:p>
        </w:tc>
      </w:tr>
      <w:tr w:rsidR="001E3E1B" w:rsidRPr="00737E94" w14:paraId="7FBEA8E4" w14:textId="77777777" w:rsidTr="003B67C5">
        <w:trPr>
          <w:cantSplit/>
          <w:trHeight w:val="56"/>
          <w:jc w:val="center"/>
        </w:trPr>
        <w:tc>
          <w:tcPr>
            <w:tcW w:w="793" w:type="pct"/>
            <w:vMerge/>
            <w:vAlign w:val="center"/>
          </w:tcPr>
          <w:p w14:paraId="4F10FBD0" w14:textId="77777777" w:rsidR="001E3E1B" w:rsidRPr="00737E94" w:rsidRDefault="001E3E1B" w:rsidP="00D4252D">
            <w:pPr>
              <w:spacing w:line="300" w:lineRule="exact"/>
              <w:jc w:val="center"/>
            </w:pPr>
          </w:p>
        </w:tc>
        <w:tc>
          <w:tcPr>
            <w:tcW w:w="1094" w:type="pct"/>
            <w:tcBorders>
              <w:top w:val="dotted" w:sz="4" w:space="0" w:color="auto"/>
              <w:bottom w:val="dotted" w:sz="4" w:space="0" w:color="auto"/>
            </w:tcBorders>
            <w:vAlign w:val="center"/>
          </w:tcPr>
          <w:p w14:paraId="599948DB" w14:textId="77777777" w:rsidR="001E3E1B" w:rsidRPr="00737E94" w:rsidRDefault="001E3E1B" w:rsidP="00D4252D">
            <w:pPr>
              <w:pStyle w:val="aa"/>
              <w:tabs>
                <w:tab w:val="clear" w:pos="4252"/>
                <w:tab w:val="clear" w:pos="8504"/>
              </w:tabs>
              <w:snapToGrid/>
              <w:spacing w:beforeLines="10" w:before="36" w:afterLines="10" w:after="36" w:line="300" w:lineRule="exact"/>
              <w:jc w:val="center"/>
            </w:pPr>
            <w:r w:rsidRPr="00516B73">
              <w:rPr>
                <w:spacing w:val="105"/>
                <w:kern w:val="0"/>
                <w:fitText w:val="1470" w:id="-1544308732"/>
              </w:rPr>
              <w:t>電話番</w:t>
            </w:r>
            <w:r w:rsidRPr="00516B73">
              <w:rPr>
                <w:kern w:val="0"/>
                <w:fitText w:val="1470" w:id="-1544308732"/>
              </w:rPr>
              <w:t>号</w:t>
            </w:r>
          </w:p>
        </w:tc>
        <w:tc>
          <w:tcPr>
            <w:tcW w:w="3113" w:type="pct"/>
            <w:tcBorders>
              <w:top w:val="dotted" w:sz="4" w:space="0" w:color="auto"/>
              <w:bottom w:val="dotted" w:sz="4" w:space="0" w:color="auto"/>
            </w:tcBorders>
            <w:vAlign w:val="center"/>
          </w:tcPr>
          <w:p w14:paraId="688CE1C8" w14:textId="77777777" w:rsidR="001E3E1B" w:rsidRPr="00737E94" w:rsidRDefault="001E3E1B" w:rsidP="00D4252D">
            <w:pPr>
              <w:spacing w:beforeLines="10" w:before="36" w:afterLines="10" w:after="36" w:line="300" w:lineRule="exact"/>
            </w:pPr>
          </w:p>
        </w:tc>
      </w:tr>
      <w:tr w:rsidR="001E3E1B" w:rsidRPr="00737E94" w14:paraId="103638EB" w14:textId="77777777" w:rsidTr="003B67C5">
        <w:trPr>
          <w:cantSplit/>
          <w:jc w:val="center"/>
        </w:trPr>
        <w:tc>
          <w:tcPr>
            <w:tcW w:w="793" w:type="pct"/>
            <w:vMerge/>
            <w:tcBorders>
              <w:bottom w:val="single" w:sz="4" w:space="0" w:color="auto"/>
            </w:tcBorders>
            <w:vAlign w:val="center"/>
          </w:tcPr>
          <w:p w14:paraId="3C30FB11" w14:textId="77777777" w:rsidR="001E3E1B" w:rsidRPr="00737E94" w:rsidRDefault="001E3E1B" w:rsidP="00D4252D">
            <w:pPr>
              <w:spacing w:line="300" w:lineRule="exact"/>
              <w:jc w:val="center"/>
            </w:pPr>
          </w:p>
        </w:tc>
        <w:tc>
          <w:tcPr>
            <w:tcW w:w="1094" w:type="pct"/>
            <w:tcBorders>
              <w:top w:val="dotted" w:sz="4" w:space="0" w:color="auto"/>
              <w:bottom w:val="single" w:sz="4" w:space="0" w:color="auto"/>
            </w:tcBorders>
            <w:vAlign w:val="center"/>
          </w:tcPr>
          <w:p w14:paraId="3E1C8761" w14:textId="37BCBB68" w:rsidR="001E3E1B" w:rsidRPr="00737E94" w:rsidRDefault="001E3E1B" w:rsidP="00D4252D">
            <w:pPr>
              <w:pStyle w:val="aa"/>
              <w:tabs>
                <w:tab w:val="clear" w:pos="4252"/>
                <w:tab w:val="clear" w:pos="8504"/>
              </w:tabs>
              <w:snapToGrid/>
              <w:spacing w:beforeLines="10" w:before="36" w:afterLines="10" w:after="36" w:line="300" w:lineRule="exact"/>
              <w:jc w:val="center"/>
            </w:pPr>
            <w:r w:rsidRPr="00AB7755">
              <w:rPr>
                <w:rFonts w:hint="eastAsia"/>
                <w:spacing w:val="45"/>
                <w:kern w:val="0"/>
                <w:fitText w:val="1470" w:id="-1511240448"/>
              </w:rPr>
              <w:t>電子メー</w:t>
            </w:r>
            <w:r w:rsidRPr="00AB7755">
              <w:rPr>
                <w:rFonts w:hint="eastAsia"/>
                <w:spacing w:val="30"/>
                <w:kern w:val="0"/>
                <w:fitText w:val="1470" w:id="-1511240448"/>
              </w:rPr>
              <w:t>ル</w:t>
            </w:r>
          </w:p>
        </w:tc>
        <w:tc>
          <w:tcPr>
            <w:tcW w:w="3113" w:type="pct"/>
            <w:tcBorders>
              <w:top w:val="dotted" w:sz="4" w:space="0" w:color="auto"/>
              <w:bottom w:val="single" w:sz="4" w:space="0" w:color="auto"/>
            </w:tcBorders>
            <w:vAlign w:val="center"/>
          </w:tcPr>
          <w:p w14:paraId="678263A9" w14:textId="77777777" w:rsidR="001E3E1B" w:rsidRPr="00737E94" w:rsidRDefault="001E3E1B" w:rsidP="00D4252D">
            <w:pPr>
              <w:spacing w:beforeLines="10" w:before="36" w:afterLines="10" w:after="36" w:line="300" w:lineRule="exact"/>
            </w:pPr>
          </w:p>
        </w:tc>
      </w:tr>
    </w:tbl>
    <w:p w14:paraId="2F37D989" w14:textId="6C95CB6E" w:rsidR="00707D5B" w:rsidRPr="005221A3" w:rsidRDefault="004C56BF" w:rsidP="00D4252D">
      <w:r w:rsidRPr="00737E94">
        <w:rPr>
          <w:sz w:val="20"/>
        </w:rPr>
        <w:t>※</w:t>
      </w:r>
      <w:r w:rsidRPr="00737E94">
        <w:rPr>
          <w:sz w:val="20"/>
        </w:rPr>
        <w:t xml:space="preserve">　行が不足する場合は、適宜追加してください。複数ページにわたっても可とします。</w:t>
      </w:r>
      <w:r w:rsidR="00707D5B" w:rsidRPr="005221A3">
        <w:br w:type="page"/>
      </w:r>
    </w:p>
    <w:p w14:paraId="33BA4903" w14:textId="5F18DE7A" w:rsidR="00C76216" w:rsidRPr="00737E94" w:rsidRDefault="00C76216" w:rsidP="00C76216">
      <w:pPr>
        <w:pStyle w:val="a3"/>
        <w:ind w:leftChars="0" w:left="0" w:firstLineChars="0" w:firstLine="0"/>
      </w:pPr>
      <w:r w:rsidRPr="00737E94">
        <w:t>（様式</w:t>
      </w:r>
      <w:r w:rsidR="00663BE6">
        <w:t>6</w:t>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2FAAC6CE" w14:textId="266F95DA" w:rsidR="00D57CCF" w:rsidRPr="00737E94" w:rsidRDefault="00D57CCF" w:rsidP="00D57CCF">
      <w:pPr>
        <w:widowControl/>
        <w:jc w:val="center"/>
        <w:rPr>
          <w:sz w:val="28"/>
          <w:szCs w:val="28"/>
        </w:rPr>
      </w:pPr>
      <w:r w:rsidRPr="00737E94">
        <w:rPr>
          <w:sz w:val="28"/>
          <w:szCs w:val="28"/>
        </w:rPr>
        <w:t>委任状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410F83B4" w:rsidR="00D57CCF" w:rsidRPr="000D38A3" w:rsidRDefault="0070583B" w:rsidP="00204617">
      <w:pPr>
        <w:ind w:firstLineChars="100" w:firstLine="210"/>
      </w:pPr>
      <w:r>
        <w:rPr>
          <w:rFonts w:hint="eastAsia"/>
        </w:rPr>
        <w:t>我孫子</w:t>
      </w:r>
      <w:r w:rsidR="00737E94" w:rsidRPr="000D38A3">
        <w:rPr>
          <w:rFonts w:hint="eastAsia"/>
        </w:rPr>
        <w:t>市</w:t>
      </w:r>
      <w:r w:rsidR="00D57CCF" w:rsidRPr="000D38A3">
        <w:t>長</w:t>
      </w:r>
      <w:r w:rsidR="00737E94" w:rsidRPr="000D38A3">
        <w:rPr>
          <w:rFonts w:hint="eastAsia"/>
        </w:rPr>
        <w:t xml:space="preserve">　</w:t>
      </w:r>
      <w:r w:rsidR="00791FAD">
        <w:rPr>
          <w:rFonts w:hint="eastAsia"/>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6938B039" w14:textId="77777777" w:rsidR="00CA635E" w:rsidRDefault="00CA635E" w:rsidP="00CA635E">
      <w:pPr>
        <w:widowControl/>
        <w:jc w:val="left"/>
      </w:pPr>
    </w:p>
    <w:p w14:paraId="3ECD58E4"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66D80907" w14:textId="77777777" w:rsidR="00CA635E" w:rsidRDefault="00CA635E" w:rsidP="00CA635E">
      <w:pPr>
        <w:widowControl/>
        <w:tabs>
          <w:tab w:val="left" w:pos="5529"/>
          <w:tab w:val="left" w:pos="8505"/>
        </w:tabs>
        <w:jc w:val="left"/>
      </w:pPr>
      <w:r w:rsidRPr="00B33451">
        <w:tab/>
      </w:r>
      <w:r>
        <w:rPr>
          <w:rFonts w:hint="eastAsia"/>
        </w:rPr>
        <w:t>本件責任者氏名</w:t>
      </w:r>
    </w:p>
    <w:p w14:paraId="08DF4875" w14:textId="77777777" w:rsidR="00CA635E" w:rsidRDefault="00CA635E" w:rsidP="00CA635E">
      <w:pPr>
        <w:widowControl/>
        <w:tabs>
          <w:tab w:val="left" w:pos="5529"/>
          <w:tab w:val="left" w:pos="8505"/>
        </w:tabs>
        <w:jc w:val="left"/>
      </w:pPr>
      <w:r w:rsidRPr="00B33451">
        <w:tab/>
      </w:r>
      <w:r>
        <w:rPr>
          <w:rFonts w:hint="eastAsia"/>
        </w:rPr>
        <w:t>担当者氏名</w:t>
      </w:r>
    </w:p>
    <w:p w14:paraId="78EB6E18" w14:textId="77777777" w:rsidR="00CA635E" w:rsidRDefault="00CA635E" w:rsidP="00CA635E">
      <w:pPr>
        <w:widowControl/>
        <w:tabs>
          <w:tab w:val="left" w:pos="5529"/>
          <w:tab w:val="left" w:pos="8505"/>
        </w:tabs>
        <w:jc w:val="left"/>
      </w:pPr>
      <w:r w:rsidRPr="00B33451">
        <w:tab/>
      </w:r>
      <w:r>
        <w:rPr>
          <w:rFonts w:hint="eastAsia"/>
        </w:rPr>
        <w:t>連絡先</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25B1B250" w:rsidR="00D57CCF" w:rsidRPr="00737E94" w:rsidRDefault="00D57CCF" w:rsidP="009E34C7">
      <w:pPr>
        <w:widowControl/>
        <w:tabs>
          <w:tab w:val="left" w:pos="1134"/>
        </w:tabs>
        <w:jc w:val="left"/>
      </w:pPr>
      <w:r w:rsidRPr="00737E94">
        <w:t>委任事項</w:t>
      </w:r>
      <w:r w:rsidRPr="00737E94">
        <w:tab/>
      </w:r>
      <w:r w:rsidR="002E2E16" w:rsidRPr="00737E94">
        <w:rPr>
          <w:rFonts w:hint="eastAsia"/>
        </w:rPr>
        <w:t>１．下記事業に関する</w:t>
      </w:r>
      <w:r w:rsidR="007348A6">
        <w:rPr>
          <w:rFonts w:hint="eastAsia"/>
        </w:rPr>
        <w:t>入札</w:t>
      </w:r>
      <w:r w:rsidR="002E2E16" w:rsidRPr="00737E94">
        <w:rPr>
          <w:rFonts w:hint="eastAsia"/>
        </w:rPr>
        <w:t>参加表明について</w:t>
      </w:r>
    </w:p>
    <w:p w14:paraId="47466877" w14:textId="209DE539" w:rsidR="00D57CCF" w:rsidRPr="00737E94" w:rsidRDefault="002E2E16" w:rsidP="009E34C7">
      <w:pPr>
        <w:widowControl/>
        <w:tabs>
          <w:tab w:val="left" w:pos="1134"/>
        </w:tabs>
        <w:jc w:val="left"/>
      </w:pPr>
      <w:r w:rsidRPr="00737E94">
        <w:rPr>
          <w:rFonts w:hint="eastAsia"/>
        </w:rPr>
        <w:tab/>
      </w:r>
      <w:r w:rsidRPr="00737E94">
        <w:rPr>
          <w:rFonts w:hint="eastAsia"/>
        </w:rPr>
        <w:t>２．下記事業に関する</w:t>
      </w:r>
      <w:r w:rsidR="007348A6">
        <w:rPr>
          <w:rFonts w:hint="eastAsia"/>
        </w:rPr>
        <w:t>入札</w:t>
      </w:r>
      <w:r w:rsidRPr="00737E94">
        <w:rPr>
          <w:rFonts w:hint="eastAsia"/>
        </w:rPr>
        <w:t>参加資格申請について</w:t>
      </w:r>
    </w:p>
    <w:p w14:paraId="7322732C" w14:textId="1B98C7CE" w:rsidR="00D57CCF" w:rsidRPr="00737E94" w:rsidRDefault="002E2E16" w:rsidP="009E34C7">
      <w:pPr>
        <w:widowControl/>
        <w:tabs>
          <w:tab w:val="left" w:pos="1134"/>
        </w:tabs>
        <w:jc w:val="left"/>
      </w:pPr>
      <w:r w:rsidRPr="00737E94">
        <w:rPr>
          <w:rFonts w:hint="eastAsia"/>
        </w:rPr>
        <w:tab/>
      </w:r>
      <w:r w:rsidRPr="00737E94">
        <w:rPr>
          <w:rFonts w:hint="eastAsia"/>
        </w:rPr>
        <w:t>３．下記事業に関する</w:t>
      </w:r>
      <w:r w:rsidR="007348A6">
        <w:rPr>
          <w:rFonts w:hint="eastAsia"/>
        </w:rPr>
        <w:t>入札</w:t>
      </w:r>
      <w:r w:rsidRPr="00737E94">
        <w:rPr>
          <w:rFonts w:hint="eastAsia"/>
        </w:rPr>
        <w:t>辞退について</w:t>
      </w:r>
    </w:p>
    <w:p w14:paraId="4722E247" w14:textId="463C7FB4" w:rsidR="00510661" w:rsidRPr="00737E94" w:rsidRDefault="002E2E16" w:rsidP="00510661">
      <w:pPr>
        <w:widowControl/>
        <w:tabs>
          <w:tab w:val="left" w:pos="1134"/>
        </w:tabs>
        <w:jc w:val="left"/>
      </w:pPr>
      <w:r w:rsidRPr="00737E94">
        <w:rPr>
          <w:rFonts w:hint="eastAsia"/>
        </w:rPr>
        <w:tab/>
      </w:r>
      <w:r w:rsidRPr="00737E94">
        <w:rPr>
          <w:rFonts w:hint="eastAsia"/>
        </w:rPr>
        <w:t>４．下記事</w:t>
      </w:r>
      <w:r w:rsidR="00510661" w:rsidRPr="00737E94">
        <w:t>業に関する</w:t>
      </w:r>
      <w:r w:rsidR="007348A6">
        <w:rPr>
          <w:rFonts w:hint="eastAsia"/>
        </w:rPr>
        <w:t>入札</w:t>
      </w:r>
      <w:r w:rsidR="00510661" w:rsidRPr="00737E94">
        <w:t>について</w:t>
      </w:r>
    </w:p>
    <w:p w14:paraId="533B1426" w14:textId="77777777" w:rsidR="00D57CCF" w:rsidRPr="00737E94" w:rsidRDefault="00D57CCF" w:rsidP="00D57CCF">
      <w:pPr>
        <w:widowControl/>
        <w:jc w:val="left"/>
      </w:pPr>
    </w:p>
    <w:p w14:paraId="1C80D724" w14:textId="519D45CD" w:rsidR="00D57CCF" w:rsidRPr="00737E94" w:rsidRDefault="00D57CCF" w:rsidP="009E34C7">
      <w:pPr>
        <w:widowControl/>
        <w:tabs>
          <w:tab w:val="left" w:pos="1134"/>
        </w:tabs>
        <w:jc w:val="left"/>
      </w:pPr>
      <w:r w:rsidRPr="00737E94">
        <w:t>件名</w:t>
      </w:r>
      <w:r w:rsidRPr="00737E94">
        <w:tab/>
      </w:r>
      <w:r w:rsidR="0070583B" w:rsidRPr="0070583B">
        <w:rPr>
          <w:rFonts w:hint="eastAsia"/>
        </w:rPr>
        <w:t>五本松運動広場整備事業</w:t>
      </w:r>
      <w:r w:rsidR="00ED5137">
        <w:rPr>
          <w:rFonts w:hint="eastAsia"/>
        </w:rPr>
        <w:t>（公契約）</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4FF718EC" w:rsidR="004C56BF" w:rsidRPr="00737E94" w:rsidRDefault="00D57CCF" w:rsidP="00D57CCF">
      <w:pPr>
        <w:widowControl/>
        <w:jc w:val="left"/>
      </w:pPr>
      <w:r w:rsidRPr="00737E94">
        <w:t>※</w:t>
      </w:r>
      <w:r w:rsidRPr="00737E94">
        <w:t xml:space="preserve">　</w:t>
      </w:r>
      <w:r w:rsidR="00793254">
        <w:rPr>
          <w:rFonts w:hint="eastAsia"/>
        </w:rPr>
        <w:t>入札</w:t>
      </w:r>
      <w:r w:rsidRPr="00737E94">
        <w:t>参加グループの構成</w:t>
      </w:r>
      <w:r w:rsidR="00793254">
        <w:rPr>
          <w:rFonts w:hint="eastAsia"/>
        </w:rPr>
        <w:t>員</w:t>
      </w:r>
      <w:r w:rsidRPr="00737E94">
        <w:t>ごとに提出してください。</w:t>
      </w:r>
      <w:r w:rsidR="004C56BF" w:rsidRPr="00737E94">
        <w:br w:type="page"/>
      </w:r>
    </w:p>
    <w:p w14:paraId="02EE7ABA" w14:textId="4038F7C5" w:rsidR="00C76216" w:rsidRPr="00515AFB" w:rsidRDefault="00C76216" w:rsidP="0043776E">
      <w:r w:rsidRPr="00515AFB">
        <w:t>（様式</w:t>
      </w:r>
      <w:r w:rsidR="00663BE6">
        <w:t>7</w:t>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7B4316DC" w14:textId="1F352C8A" w:rsidR="001A127C" w:rsidRPr="00921F44" w:rsidRDefault="007348A6" w:rsidP="00921F44">
      <w:pPr>
        <w:jc w:val="center"/>
        <w:rPr>
          <w:sz w:val="28"/>
        </w:rPr>
      </w:pPr>
      <w:r>
        <w:rPr>
          <w:rFonts w:hint="eastAsia"/>
          <w:sz w:val="28"/>
        </w:rPr>
        <w:t>入札</w:t>
      </w:r>
      <w:r w:rsidR="001A127C" w:rsidRPr="00921F44">
        <w:rPr>
          <w:sz w:val="28"/>
        </w:rPr>
        <w:t>参加資格申請書</w:t>
      </w:r>
    </w:p>
    <w:p w14:paraId="57D0FAD8" w14:textId="6A5BAFEE" w:rsidR="001A127C" w:rsidRDefault="001A127C" w:rsidP="00C83641">
      <w:pPr>
        <w:spacing w:line="300" w:lineRule="exact"/>
        <w:rPr>
          <w:kern w:val="0"/>
        </w:rPr>
      </w:pPr>
    </w:p>
    <w:p w14:paraId="5A793E43" w14:textId="77777777" w:rsidR="004E0B5D" w:rsidRPr="00515AFB" w:rsidRDefault="004E0B5D" w:rsidP="00C83641">
      <w:pPr>
        <w:spacing w:line="300" w:lineRule="exact"/>
        <w:rPr>
          <w:kern w:val="0"/>
        </w:rPr>
      </w:pPr>
    </w:p>
    <w:p w14:paraId="13AE9EB8" w14:textId="5C4D98D2" w:rsidR="000D38A3" w:rsidRPr="000D38A3" w:rsidRDefault="0070583B" w:rsidP="00204617">
      <w:pPr>
        <w:ind w:firstLineChars="100" w:firstLine="210"/>
      </w:pPr>
      <w:r>
        <w:rPr>
          <w:rFonts w:hint="eastAsia"/>
        </w:rPr>
        <w:t>我孫子</w:t>
      </w:r>
      <w:r w:rsidR="000D38A3" w:rsidRPr="000D38A3">
        <w:rPr>
          <w:rFonts w:hint="eastAsia"/>
        </w:rPr>
        <w:t>市</w:t>
      </w:r>
      <w:r w:rsidR="000D38A3" w:rsidRPr="000D38A3">
        <w:t>長</w:t>
      </w:r>
      <w:r w:rsidR="000D38A3" w:rsidRPr="000D38A3">
        <w:rPr>
          <w:rFonts w:hint="eastAsia"/>
        </w:rPr>
        <w:t xml:space="preserve">　</w:t>
      </w:r>
      <w:r w:rsidR="00791FAD">
        <w:rPr>
          <w:rFonts w:hint="eastAsia"/>
        </w:rPr>
        <w:t>様</w:t>
      </w:r>
    </w:p>
    <w:p w14:paraId="73D53AD9" w14:textId="56A1D52C" w:rsidR="001A127C" w:rsidRDefault="001A127C" w:rsidP="00C83641">
      <w:pPr>
        <w:spacing w:line="300" w:lineRule="exact"/>
        <w:rPr>
          <w:kern w:val="0"/>
        </w:rPr>
      </w:pPr>
    </w:p>
    <w:p w14:paraId="197BDDC4" w14:textId="77777777" w:rsidR="002E2E16" w:rsidRPr="00515AFB" w:rsidRDefault="002E2E16"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6FECD1A7" w14:textId="77777777" w:rsidR="00CA635E" w:rsidRDefault="00CA635E" w:rsidP="00CA635E">
      <w:pPr>
        <w:widowControl/>
        <w:jc w:val="left"/>
      </w:pPr>
    </w:p>
    <w:p w14:paraId="6B33F5D1"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436A4065" w14:textId="77777777" w:rsidR="00CA635E" w:rsidRDefault="00CA635E" w:rsidP="00CA635E">
      <w:pPr>
        <w:widowControl/>
        <w:tabs>
          <w:tab w:val="left" w:pos="5529"/>
          <w:tab w:val="left" w:pos="8505"/>
        </w:tabs>
        <w:jc w:val="left"/>
      </w:pPr>
      <w:r w:rsidRPr="00B33451">
        <w:tab/>
      </w:r>
      <w:r>
        <w:rPr>
          <w:rFonts w:hint="eastAsia"/>
        </w:rPr>
        <w:t>本件責任者氏名</w:t>
      </w:r>
    </w:p>
    <w:p w14:paraId="5E354B11" w14:textId="77777777" w:rsidR="00CA635E" w:rsidRDefault="00CA635E" w:rsidP="00CA635E">
      <w:pPr>
        <w:widowControl/>
        <w:tabs>
          <w:tab w:val="left" w:pos="5529"/>
          <w:tab w:val="left" w:pos="8505"/>
        </w:tabs>
        <w:jc w:val="left"/>
      </w:pPr>
      <w:r w:rsidRPr="00B33451">
        <w:tab/>
      </w:r>
      <w:r>
        <w:rPr>
          <w:rFonts w:hint="eastAsia"/>
        </w:rPr>
        <w:t>担当者氏名</w:t>
      </w:r>
    </w:p>
    <w:p w14:paraId="3D8DA5FD" w14:textId="77777777" w:rsidR="00CA635E" w:rsidRDefault="00CA635E" w:rsidP="00CA635E">
      <w:pPr>
        <w:widowControl/>
        <w:tabs>
          <w:tab w:val="left" w:pos="5529"/>
          <w:tab w:val="left" w:pos="8505"/>
        </w:tabs>
        <w:jc w:val="left"/>
      </w:pPr>
      <w:r w:rsidRPr="00B33451">
        <w:tab/>
      </w:r>
      <w:r>
        <w:rPr>
          <w:rFonts w:hint="eastAsia"/>
        </w:rPr>
        <w:t>連絡先</w:t>
      </w:r>
    </w:p>
    <w:p w14:paraId="4AEBA4EF" w14:textId="3FF76771" w:rsidR="00232212" w:rsidRDefault="00232212" w:rsidP="00C83641">
      <w:pPr>
        <w:spacing w:line="300" w:lineRule="exact"/>
        <w:rPr>
          <w:kern w:val="0"/>
        </w:rPr>
      </w:pPr>
    </w:p>
    <w:p w14:paraId="11483F95" w14:textId="77777777" w:rsidR="002E2E16" w:rsidRPr="00515AFB" w:rsidRDefault="002E2E16" w:rsidP="00C83641">
      <w:pPr>
        <w:spacing w:line="300" w:lineRule="exact"/>
        <w:rPr>
          <w:kern w:val="0"/>
        </w:rPr>
      </w:pPr>
    </w:p>
    <w:p w14:paraId="04DD4D08" w14:textId="0D0DA0E3" w:rsidR="001A127C" w:rsidRPr="00515AFB" w:rsidRDefault="000D38A3" w:rsidP="00921F44">
      <w:pPr>
        <w:pStyle w:val="afa"/>
        <w:ind w:firstLineChars="100" w:firstLine="210"/>
      </w:pPr>
      <w:r>
        <w:rPr>
          <w:rFonts w:hint="eastAsia"/>
        </w:rPr>
        <w:t>令和</w:t>
      </w:r>
      <w:r w:rsidR="00015DAC">
        <w:rPr>
          <w:rFonts w:hint="eastAsia"/>
        </w:rPr>
        <w:t>７</w:t>
      </w:r>
      <w:r w:rsidR="001A127C" w:rsidRPr="00515AFB">
        <w:t>年</w:t>
      </w:r>
      <w:r w:rsidR="00015DAC">
        <w:rPr>
          <w:rFonts w:hint="eastAsia"/>
        </w:rPr>
        <w:t>３</w:t>
      </w:r>
      <w:r w:rsidR="001A127C" w:rsidRPr="00515AFB">
        <w:t>月</w:t>
      </w:r>
      <w:r w:rsidR="00015DAC">
        <w:rPr>
          <w:rFonts w:hint="eastAsia"/>
        </w:rPr>
        <w:t>1</w:t>
      </w:r>
      <w:r w:rsidR="00F46032">
        <w:rPr>
          <w:rFonts w:hint="eastAsia"/>
        </w:rPr>
        <w:t>2</w:t>
      </w:r>
      <w:r w:rsidR="001A127C" w:rsidRPr="00515AFB">
        <w:t>日</w:t>
      </w:r>
      <w:r w:rsidR="00CE61DD">
        <w:rPr>
          <w:rFonts w:hint="eastAsia"/>
        </w:rPr>
        <w:t>に公表され</w:t>
      </w:r>
      <w:r w:rsidR="001A127C" w:rsidRPr="00515AFB">
        <w:t>た「</w:t>
      </w:r>
      <w:r w:rsidR="0070583B" w:rsidRPr="0070583B">
        <w:rPr>
          <w:rFonts w:hint="eastAsia"/>
        </w:rPr>
        <w:t>五本松運動広場整備事業</w:t>
      </w:r>
      <w:r w:rsidR="00ED5137">
        <w:rPr>
          <w:rFonts w:hint="eastAsia"/>
        </w:rPr>
        <w:t>（公契約）</w:t>
      </w:r>
      <w:r w:rsidR="001A127C" w:rsidRPr="00515AFB">
        <w:t>」に係る</w:t>
      </w:r>
      <w:r w:rsidR="00041BF5">
        <w:rPr>
          <w:rFonts w:hint="eastAsia"/>
        </w:rPr>
        <w:t>入札</w:t>
      </w:r>
      <w:r w:rsidR="001A127C" w:rsidRPr="00515AFB">
        <w:t>参加資格の確認を以下の書類を添えて申請します。</w:t>
      </w:r>
    </w:p>
    <w:p w14:paraId="38E0E2C1" w14:textId="55CF2565" w:rsidR="001A127C" w:rsidRDefault="001A127C" w:rsidP="00921F44">
      <w:pPr>
        <w:pStyle w:val="afa"/>
        <w:ind w:firstLineChars="100" w:firstLine="210"/>
      </w:pPr>
      <w:r w:rsidRPr="00515AFB">
        <w:t>なお、</w:t>
      </w:r>
      <w:r w:rsidR="00FE4B89">
        <w:rPr>
          <w:rFonts w:hint="eastAsia"/>
        </w:rPr>
        <w:t>入札説明書</w:t>
      </w:r>
      <w:r w:rsidRPr="00515AFB">
        <w:t>「</w:t>
      </w:r>
      <w:r w:rsidR="008E454B" w:rsidRPr="00041BF5">
        <w:t>3.3</w:t>
      </w:r>
      <w:r w:rsidR="00041BF5" w:rsidRPr="00041BF5">
        <w:rPr>
          <w:rFonts w:hint="eastAsia"/>
        </w:rPr>
        <w:t>．入札</w:t>
      </w:r>
      <w:r w:rsidRPr="00041BF5">
        <w:t>参加者の備えるべき参加資格要件</w:t>
      </w:r>
      <w:r w:rsidRPr="00515AFB">
        <w:t>」に掲げられている事項を満たしていること及び本申請書の添付書類の記述事項が事実と相違ないことを誓約します。</w:t>
      </w:r>
    </w:p>
    <w:p w14:paraId="1147E76E" w14:textId="77777777" w:rsidR="009D156D" w:rsidRPr="00515AFB" w:rsidRDefault="009D156D" w:rsidP="009D156D"/>
    <w:tbl>
      <w:tblPr>
        <w:tblStyle w:val="af6"/>
        <w:tblW w:w="5000" w:type="pct"/>
        <w:tblLayout w:type="fixed"/>
        <w:tblLook w:val="04A0" w:firstRow="1" w:lastRow="0" w:firstColumn="1" w:lastColumn="0" w:noHBand="0" w:noVBand="1"/>
      </w:tblPr>
      <w:tblGrid>
        <w:gridCol w:w="567"/>
        <w:gridCol w:w="847"/>
        <w:gridCol w:w="6935"/>
        <w:gridCol w:w="881"/>
      </w:tblGrid>
      <w:tr w:rsidR="005221A3" w:rsidRPr="00350101" w14:paraId="2CF1E57F" w14:textId="77777777" w:rsidTr="00A60D0F">
        <w:trPr>
          <w:tblHeader/>
        </w:trPr>
        <w:tc>
          <w:tcPr>
            <w:tcW w:w="766" w:type="pct"/>
            <w:gridSpan w:val="2"/>
            <w:shd w:val="clear" w:color="auto" w:fill="D9D9D9" w:themeFill="background1" w:themeFillShade="D9"/>
            <w:vAlign w:val="center"/>
          </w:tcPr>
          <w:p w14:paraId="24B001EA" w14:textId="05AD4FB7" w:rsidR="00C07343" w:rsidRPr="00350101" w:rsidRDefault="00C07343" w:rsidP="008C02C0">
            <w:pPr>
              <w:pStyle w:val="afa"/>
              <w:snapToGrid w:val="0"/>
              <w:spacing w:line="300" w:lineRule="exact"/>
              <w:jc w:val="center"/>
              <w:rPr>
                <w:sz w:val="20"/>
              </w:rPr>
            </w:pPr>
            <w:r w:rsidRPr="00350101">
              <w:rPr>
                <w:sz w:val="20"/>
              </w:rPr>
              <w:t>区分</w:t>
            </w:r>
          </w:p>
        </w:tc>
        <w:tc>
          <w:tcPr>
            <w:tcW w:w="3757" w:type="pct"/>
            <w:shd w:val="clear" w:color="auto" w:fill="D9D9D9" w:themeFill="background1" w:themeFillShade="D9"/>
            <w:vAlign w:val="center"/>
          </w:tcPr>
          <w:p w14:paraId="0F4635DE" w14:textId="64D7D8CC" w:rsidR="00C07343" w:rsidRPr="00350101" w:rsidRDefault="00C07343" w:rsidP="008C02C0">
            <w:pPr>
              <w:pStyle w:val="afa"/>
              <w:snapToGrid w:val="0"/>
              <w:spacing w:line="300" w:lineRule="exact"/>
              <w:jc w:val="center"/>
              <w:rPr>
                <w:sz w:val="20"/>
              </w:rPr>
            </w:pPr>
            <w:r w:rsidRPr="00350101">
              <w:rPr>
                <w:sz w:val="20"/>
              </w:rPr>
              <w:t>添付書類</w:t>
            </w:r>
          </w:p>
        </w:tc>
        <w:tc>
          <w:tcPr>
            <w:tcW w:w="477" w:type="pct"/>
            <w:shd w:val="clear" w:color="auto" w:fill="D9D9D9" w:themeFill="background1" w:themeFillShade="D9"/>
            <w:vAlign w:val="center"/>
          </w:tcPr>
          <w:p w14:paraId="138D408C" w14:textId="47A50897" w:rsidR="00C07343" w:rsidRPr="00350101" w:rsidRDefault="00C07343" w:rsidP="008C02C0">
            <w:pPr>
              <w:pStyle w:val="afa"/>
              <w:snapToGrid w:val="0"/>
              <w:spacing w:line="300" w:lineRule="exact"/>
              <w:jc w:val="center"/>
              <w:rPr>
                <w:sz w:val="20"/>
              </w:rPr>
            </w:pPr>
            <w:r w:rsidRPr="00350101">
              <w:rPr>
                <w:sz w:val="20"/>
              </w:rPr>
              <w:t>様式</w:t>
            </w:r>
          </w:p>
        </w:tc>
      </w:tr>
      <w:tr w:rsidR="00C4781E" w:rsidRPr="00350101" w14:paraId="2059375F" w14:textId="77777777" w:rsidTr="00A60D0F">
        <w:tc>
          <w:tcPr>
            <w:tcW w:w="766" w:type="pct"/>
            <w:gridSpan w:val="2"/>
            <w:vMerge w:val="restart"/>
            <w:vAlign w:val="center"/>
          </w:tcPr>
          <w:p w14:paraId="56FDFA2C" w14:textId="21B10BA6" w:rsidR="00C4781E" w:rsidRPr="00350101" w:rsidRDefault="00C4781E" w:rsidP="008C02C0">
            <w:pPr>
              <w:pStyle w:val="afa"/>
              <w:snapToGrid w:val="0"/>
              <w:spacing w:line="300" w:lineRule="exact"/>
              <w:jc w:val="center"/>
              <w:rPr>
                <w:sz w:val="20"/>
              </w:rPr>
            </w:pPr>
            <w:r w:rsidRPr="00350101">
              <w:rPr>
                <w:sz w:val="20"/>
              </w:rPr>
              <w:t>全体</w:t>
            </w:r>
          </w:p>
        </w:tc>
        <w:tc>
          <w:tcPr>
            <w:tcW w:w="3757" w:type="pct"/>
            <w:vAlign w:val="center"/>
          </w:tcPr>
          <w:p w14:paraId="68735D4C" w14:textId="0FB155C0" w:rsidR="00C4781E" w:rsidRPr="00350101" w:rsidRDefault="00C4781E" w:rsidP="008C02C0">
            <w:pPr>
              <w:pStyle w:val="afa"/>
              <w:snapToGrid w:val="0"/>
              <w:spacing w:line="300" w:lineRule="exact"/>
              <w:rPr>
                <w:sz w:val="20"/>
              </w:rPr>
            </w:pPr>
            <w:r w:rsidRPr="00350101">
              <w:rPr>
                <w:sz w:val="20"/>
              </w:rPr>
              <w:t>事業実施体制</w:t>
            </w:r>
          </w:p>
        </w:tc>
        <w:tc>
          <w:tcPr>
            <w:tcW w:w="477" w:type="pct"/>
            <w:vAlign w:val="center"/>
          </w:tcPr>
          <w:p w14:paraId="2CCF1B5B" w14:textId="43B881C8" w:rsidR="00C4781E" w:rsidRPr="00350101" w:rsidRDefault="00C4781E" w:rsidP="008C02C0">
            <w:pPr>
              <w:pStyle w:val="afa"/>
              <w:snapToGrid w:val="0"/>
              <w:spacing w:line="300" w:lineRule="exact"/>
              <w:jc w:val="center"/>
              <w:rPr>
                <w:sz w:val="20"/>
              </w:rPr>
            </w:pPr>
            <w:r>
              <w:rPr>
                <w:rFonts w:hint="eastAsia"/>
                <w:sz w:val="20"/>
              </w:rPr>
              <w:t>様式</w:t>
            </w:r>
            <w:r>
              <w:rPr>
                <w:rFonts w:hint="eastAsia"/>
                <w:sz w:val="20"/>
              </w:rPr>
              <w:t>8</w:t>
            </w:r>
          </w:p>
        </w:tc>
      </w:tr>
      <w:tr w:rsidR="00C4781E" w:rsidRPr="00350101" w14:paraId="6A106873" w14:textId="77777777" w:rsidTr="00A60D0F">
        <w:tc>
          <w:tcPr>
            <w:tcW w:w="766" w:type="pct"/>
            <w:gridSpan w:val="2"/>
            <w:vMerge/>
            <w:vAlign w:val="center"/>
          </w:tcPr>
          <w:p w14:paraId="18435CDD" w14:textId="77777777" w:rsidR="00C4781E" w:rsidRPr="00350101" w:rsidRDefault="00C4781E" w:rsidP="008C02C0">
            <w:pPr>
              <w:pStyle w:val="afa"/>
              <w:snapToGrid w:val="0"/>
              <w:spacing w:line="300" w:lineRule="exact"/>
              <w:jc w:val="center"/>
              <w:rPr>
                <w:sz w:val="20"/>
              </w:rPr>
            </w:pPr>
          </w:p>
        </w:tc>
        <w:tc>
          <w:tcPr>
            <w:tcW w:w="3757" w:type="pct"/>
            <w:vAlign w:val="center"/>
          </w:tcPr>
          <w:p w14:paraId="6B4E54D6" w14:textId="124F5054" w:rsidR="00C4781E" w:rsidRPr="00350101" w:rsidRDefault="00C4781E" w:rsidP="008C02C0">
            <w:pPr>
              <w:pStyle w:val="afa"/>
              <w:snapToGrid w:val="0"/>
              <w:spacing w:line="300" w:lineRule="exact"/>
              <w:rPr>
                <w:sz w:val="20"/>
              </w:rPr>
            </w:pPr>
            <w:r>
              <w:rPr>
                <w:rFonts w:hint="eastAsia"/>
                <w:sz w:val="20"/>
              </w:rPr>
              <w:t>設計共同体協定書</w:t>
            </w:r>
          </w:p>
        </w:tc>
        <w:tc>
          <w:tcPr>
            <w:tcW w:w="477" w:type="pct"/>
            <w:vAlign w:val="center"/>
          </w:tcPr>
          <w:p w14:paraId="37198BAE" w14:textId="755042D0" w:rsidR="00C4781E" w:rsidRPr="00350101" w:rsidRDefault="00C4781E" w:rsidP="008C02C0">
            <w:pPr>
              <w:pStyle w:val="afa"/>
              <w:snapToGrid w:val="0"/>
              <w:spacing w:line="300" w:lineRule="exact"/>
              <w:jc w:val="center"/>
              <w:rPr>
                <w:sz w:val="20"/>
              </w:rPr>
            </w:pPr>
            <w:r>
              <w:rPr>
                <w:rFonts w:hint="eastAsia"/>
                <w:sz w:val="20"/>
              </w:rPr>
              <w:t>様式</w:t>
            </w:r>
            <w:r>
              <w:rPr>
                <w:rFonts w:hint="eastAsia"/>
                <w:sz w:val="20"/>
              </w:rPr>
              <w:t>9</w:t>
            </w:r>
          </w:p>
        </w:tc>
      </w:tr>
      <w:tr w:rsidR="00C4781E" w:rsidRPr="00350101" w14:paraId="2730A12A" w14:textId="77777777" w:rsidTr="00A60D0F">
        <w:tc>
          <w:tcPr>
            <w:tcW w:w="766" w:type="pct"/>
            <w:gridSpan w:val="2"/>
            <w:vMerge/>
            <w:vAlign w:val="center"/>
          </w:tcPr>
          <w:p w14:paraId="552D5E99" w14:textId="77777777" w:rsidR="00C4781E" w:rsidRPr="00350101" w:rsidRDefault="00C4781E" w:rsidP="008C02C0">
            <w:pPr>
              <w:pStyle w:val="afa"/>
              <w:snapToGrid w:val="0"/>
              <w:spacing w:line="300" w:lineRule="exact"/>
              <w:jc w:val="center"/>
              <w:rPr>
                <w:sz w:val="20"/>
              </w:rPr>
            </w:pPr>
          </w:p>
        </w:tc>
        <w:tc>
          <w:tcPr>
            <w:tcW w:w="3757" w:type="pct"/>
            <w:vAlign w:val="center"/>
          </w:tcPr>
          <w:p w14:paraId="4892FD88" w14:textId="6DA0B754" w:rsidR="00C4781E" w:rsidRPr="00350101" w:rsidRDefault="00C4781E" w:rsidP="008C02C0">
            <w:pPr>
              <w:pStyle w:val="afa"/>
              <w:snapToGrid w:val="0"/>
              <w:spacing w:line="300" w:lineRule="exact"/>
              <w:rPr>
                <w:sz w:val="20"/>
              </w:rPr>
            </w:pPr>
            <w:r>
              <w:rPr>
                <w:rFonts w:hint="eastAsia"/>
                <w:sz w:val="20"/>
              </w:rPr>
              <w:t>特定建設工事共同企業体協定書</w:t>
            </w:r>
          </w:p>
        </w:tc>
        <w:tc>
          <w:tcPr>
            <w:tcW w:w="477" w:type="pct"/>
            <w:vAlign w:val="center"/>
          </w:tcPr>
          <w:p w14:paraId="4A151E1A" w14:textId="6A7D1BE9" w:rsidR="00C4781E" w:rsidRPr="00350101" w:rsidRDefault="00C4781E" w:rsidP="008C02C0">
            <w:pPr>
              <w:pStyle w:val="afa"/>
              <w:snapToGrid w:val="0"/>
              <w:spacing w:line="300" w:lineRule="exact"/>
              <w:jc w:val="center"/>
              <w:rPr>
                <w:sz w:val="20"/>
              </w:rPr>
            </w:pPr>
            <w:r w:rsidRPr="00350101">
              <w:rPr>
                <w:sz w:val="20"/>
              </w:rPr>
              <w:t>様式</w:t>
            </w:r>
            <w:r w:rsidRPr="00350101">
              <w:rPr>
                <w:rFonts w:hint="eastAsia"/>
                <w:sz w:val="20"/>
              </w:rPr>
              <w:t>1</w:t>
            </w:r>
            <w:r>
              <w:rPr>
                <w:sz w:val="20"/>
              </w:rPr>
              <w:t>0</w:t>
            </w:r>
          </w:p>
        </w:tc>
      </w:tr>
      <w:tr w:rsidR="003E7FBE" w:rsidRPr="00350101" w14:paraId="5E5E4C5D" w14:textId="77777777" w:rsidTr="004C5F39">
        <w:trPr>
          <w:cantSplit/>
          <w:trHeight w:val="355"/>
        </w:trPr>
        <w:tc>
          <w:tcPr>
            <w:tcW w:w="307" w:type="pct"/>
            <w:vMerge w:val="restart"/>
            <w:textDirection w:val="tbRlV"/>
            <w:vAlign w:val="center"/>
          </w:tcPr>
          <w:p w14:paraId="4610394B" w14:textId="7EB35323" w:rsidR="003E7FBE" w:rsidRPr="00350101" w:rsidRDefault="003E7FBE" w:rsidP="003E7FBE">
            <w:pPr>
              <w:pStyle w:val="afa"/>
              <w:snapToGrid w:val="0"/>
              <w:spacing w:line="300" w:lineRule="exact"/>
              <w:ind w:left="113" w:right="113"/>
              <w:jc w:val="center"/>
              <w:rPr>
                <w:sz w:val="20"/>
              </w:rPr>
            </w:pPr>
            <w:r w:rsidRPr="00350101">
              <w:rPr>
                <w:sz w:val="20"/>
              </w:rPr>
              <w:t>設計企業</w:t>
            </w:r>
          </w:p>
        </w:tc>
        <w:tc>
          <w:tcPr>
            <w:tcW w:w="459" w:type="pct"/>
            <w:vMerge w:val="restart"/>
            <w:textDirection w:val="tbRlV"/>
            <w:vAlign w:val="center"/>
          </w:tcPr>
          <w:p w14:paraId="57FB14E9" w14:textId="77777777" w:rsidR="003E7FBE" w:rsidRDefault="003E7FBE" w:rsidP="003E7FBE">
            <w:pPr>
              <w:pStyle w:val="afa"/>
              <w:snapToGrid w:val="0"/>
              <w:spacing w:line="300" w:lineRule="exact"/>
              <w:ind w:left="113" w:right="113"/>
              <w:jc w:val="center"/>
              <w:rPr>
                <w:sz w:val="20"/>
              </w:rPr>
            </w:pPr>
            <w:r w:rsidRPr="008C02C0">
              <w:rPr>
                <w:rFonts w:hint="eastAsia"/>
                <w:sz w:val="20"/>
              </w:rPr>
              <w:t>土木</w:t>
            </w:r>
          </w:p>
          <w:p w14:paraId="19ADEBAA" w14:textId="1EC9D308" w:rsidR="003E7FBE" w:rsidRPr="00350101" w:rsidRDefault="003E7FBE" w:rsidP="003E7FBE">
            <w:pPr>
              <w:pStyle w:val="afa"/>
              <w:snapToGrid w:val="0"/>
              <w:spacing w:line="300" w:lineRule="exact"/>
              <w:ind w:left="113" w:right="113"/>
              <w:jc w:val="center"/>
              <w:rPr>
                <w:sz w:val="20"/>
              </w:rPr>
            </w:pPr>
            <w:r w:rsidRPr="008C02C0">
              <w:rPr>
                <w:rFonts w:hint="eastAsia"/>
                <w:sz w:val="20"/>
              </w:rPr>
              <w:t>（スポーツ施設等）</w:t>
            </w:r>
          </w:p>
        </w:tc>
        <w:tc>
          <w:tcPr>
            <w:tcW w:w="3757" w:type="pct"/>
            <w:vAlign w:val="center"/>
          </w:tcPr>
          <w:p w14:paraId="40369C6B" w14:textId="206473F3" w:rsidR="003E7FBE" w:rsidRPr="00350101" w:rsidRDefault="003E7FBE" w:rsidP="003E7FBE">
            <w:pPr>
              <w:pStyle w:val="afa"/>
              <w:snapToGrid w:val="0"/>
              <w:spacing w:line="300" w:lineRule="exact"/>
              <w:rPr>
                <w:sz w:val="20"/>
              </w:rPr>
            </w:pPr>
            <w:r w:rsidRPr="00C4781E">
              <w:rPr>
                <w:rFonts w:hint="eastAsia"/>
                <w:sz w:val="20"/>
              </w:rPr>
              <w:t>建設コンサルタント登録規程（昭和</w:t>
            </w:r>
            <w:r w:rsidRPr="00C4781E">
              <w:rPr>
                <w:rFonts w:hint="eastAsia"/>
                <w:sz w:val="20"/>
              </w:rPr>
              <w:t>52</w:t>
            </w:r>
            <w:r w:rsidRPr="00C4781E">
              <w:rPr>
                <w:rFonts w:hint="eastAsia"/>
                <w:sz w:val="20"/>
              </w:rPr>
              <w:t>年建設省告示第</w:t>
            </w:r>
            <w:r w:rsidRPr="00C4781E">
              <w:rPr>
                <w:rFonts w:hint="eastAsia"/>
                <w:sz w:val="20"/>
              </w:rPr>
              <w:t>717</w:t>
            </w:r>
            <w:r w:rsidRPr="00C4781E">
              <w:rPr>
                <w:rFonts w:hint="eastAsia"/>
                <w:sz w:val="20"/>
              </w:rPr>
              <w:t>号）第２条の規定に基づく造園部門の建設コンサルタント登録を行っていること</w:t>
            </w:r>
            <w:r w:rsidRPr="00350101">
              <w:rPr>
                <w:sz w:val="20"/>
              </w:rPr>
              <w:t>を証する書類</w:t>
            </w:r>
          </w:p>
        </w:tc>
        <w:tc>
          <w:tcPr>
            <w:tcW w:w="477" w:type="pct"/>
            <w:vAlign w:val="center"/>
          </w:tcPr>
          <w:p w14:paraId="0A1B8F8A" w14:textId="78FA6CDC"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2FE8DDD2" w14:textId="77777777" w:rsidTr="00C922E5">
        <w:trPr>
          <w:cantSplit/>
          <w:trHeight w:val="70"/>
        </w:trPr>
        <w:tc>
          <w:tcPr>
            <w:tcW w:w="307" w:type="pct"/>
            <w:vMerge/>
            <w:textDirection w:val="tbRlV"/>
            <w:vAlign w:val="center"/>
          </w:tcPr>
          <w:p w14:paraId="63F4ED67" w14:textId="77777777" w:rsidR="003E7FBE" w:rsidRPr="00350101" w:rsidRDefault="003E7FBE" w:rsidP="003E7FBE">
            <w:pPr>
              <w:pStyle w:val="afa"/>
              <w:snapToGrid w:val="0"/>
              <w:spacing w:line="300" w:lineRule="exact"/>
              <w:ind w:left="113" w:right="113"/>
              <w:jc w:val="center"/>
              <w:rPr>
                <w:sz w:val="20"/>
              </w:rPr>
            </w:pPr>
          </w:p>
        </w:tc>
        <w:tc>
          <w:tcPr>
            <w:tcW w:w="459" w:type="pct"/>
            <w:vMerge/>
            <w:textDirection w:val="tbRlV"/>
            <w:vAlign w:val="center"/>
          </w:tcPr>
          <w:p w14:paraId="464470A5" w14:textId="77777777" w:rsidR="003E7FBE" w:rsidRPr="008C02C0" w:rsidRDefault="003E7FBE" w:rsidP="003E7FBE">
            <w:pPr>
              <w:pStyle w:val="afa"/>
              <w:snapToGrid w:val="0"/>
              <w:spacing w:line="300" w:lineRule="exact"/>
              <w:ind w:left="113" w:right="113"/>
              <w:jc w:val="center"/>
              <w:rPr>
                <w:sz w:val="20"/>
              </w:rPr>
            </w:pPr>
          </w:p>
        </w:tc>
        <w:tc>
          <w:tcPr>
            <w:tcW w:w="3757" w:type="pct"/>
            <w:vAlign w:val="center"/>
          </w:tcPr>
          <w:p w14:paraId="4AA236D1" w14:textId="369BB213" w:rsidR="003E7FBE" w:rsidRPr="00FD2F1E"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w:t>
            </w:r>
            <w:r w:rsidRPr="008C02C0">
              <w:rPr>
                <w:rFonts w:hint="eastAsia"/>
                <w:sz w:val="20"/>
              </w:rPr>
              <w:t>人工芝のサッカー場又はラグビー場</w:t>
            </w:r>
            <w:ins w:id="28" w:author="作成者">
              <w:r w:rsidR="00350691" w:rsidRPr="00350691">
                <w:rPr>
                  <w:rFonts w:hint="eastAsia"/>
                  <w:sz w:val="20"/>
                </w:rPr>
                <w:t>（新設に限る）</w:t>
              </w:r>
            </w:ins>
            <w:r w:rsidRPr="008C02C0">
              <w:rPr>
                <w:rFonts w:hint="eastAsia"/>
                <w:sz w:val="20"/>
              </w:rPr>
              <w:t>の実施設計</w:t>
            </w:r>
            <w:r>
              <w:rPr>
                <w:rFonts w:hint="eastAsia"/>
                <w:sz w:val="20"/>
              </w:rPr>
              <w:t>に係る契約</w:t>
            </w:r>
            <w:r w:rsidRPr="008C02C0">
              <w:rPr>
                <w:rFonts w:hint="eastAsia"/>
                <w:sz w:val="20"/>
              </w:rPr>
              <w:t>を元請として</w:t>
            </w:r>
            <w:r>
              <w:rPr>
                <w:rFonts w:hint="eastAsia"/>
                <w:sz w:val="20"/>
              </w:rPr>
              <w:t>締結し</w:t>
            </w:r>
            <w:r w:rsidRPr="008C02C0">
              <w:rPr>
                <w:rFonts w:hint="eastAsia"/>
                <w:sz w:val="20"/>
              </w:rPr>
              <w:t>完了した実績を</w:t>
            </w:r>
            <w:r w:rsidRPr="00350101">
              <w:rPr>
                <w:sz w:val="20"/>
              </w:rPr>
              <w:t>証する書類</w:t>
            </w:r>
          </w:p>
        </w:tc>
        <w:tc>
          <w:tcPr>
            <w:tcW w:w="477" w:type="pct"/>
            <w:vAlign w:val="center"/>
          </w:tcPr>
          <w:p w14:paraId="4C1DD7B3" w14:textId="4537A555" w:rsidR="003E7FBE" w:rsidRPr="00350101" w:rsidRDefault="003E7FBE" w:rsidP="003E7FBE">
            <w:pPr>
              <w:pStyle w:val="afa"/>
              <w:snapToGrid w:val="0"/>
              <w:spacing w:line="300" w:lineRule="exact"/>
              <w:jc w:val="center"/>
              <w:rPr>
                <w:sz w:val="20"/>
              </w:rPr>
            </w:pPr>
            <w:r w:rsidRPr="00350101">
              <w:rPr>
                <w:sz w:val="20"/>
              </w:rPr>
              <w:t>様式</w:t>
            </w:r>
            <w:r w:rsidRPr="00350101">
              <w:rPr>
                <w:sz w:val="20"/>
              </w:rPr>
              <w:t>1</w:t>
            </w:r>
            <w:r>
              <w:rPr>
                <w:sz w:val="20"/>
              </w:rPr>
              <w:t>1</w:t>
            </w:r>
          </w:p>
        </w:tc>
      </w:tr>
      <w:tr w:rsidR="003E7FBE" w:rsidRPr="00350101" w14:paraId="44FE7A6C" w14:textId="77777777" w:rsidTr="00C922E5">
        <w:trPr>
          <w:trHeight w:val="70"/>
        </w:trPr>
        <w:tc>
          <w:tcPr>
            <w:tcW w:w="307" w:type="pct"/>
            <w:vMerge/>
            <w:textDirection w:val="tbRlV"/>
            <w:vAlign w:val="center"/>
          </w:tcPr>
          <w:p w14:paraId="2D488350"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51E25C98" w14:textId="77777777" w:rsidR="003E7FBE" w:rsidRPr="00350101" w:rsidRDefault="003E7FBE" w:rsidP="003E7FBE">
            <w:pPr>
              <w:pStyle w:val="afa"/>
              <w:snapToGrid w:val="0"/>
              <w:spacing w:line="300" w:lineRule="exact"/>
              <w:jc w:val="center"/>
              <w:rPr>
                <w:sz w:val="20"/>
              </w:rPr>
            </w:pPr>
          </w:p>
        </w:tc>
        <w:tc>
          <w:tcPr>
            <w:tcW w:w="3757" w:type="pct"/>
            <w:vAlign w:val="center"/>
          </w:tcPr>
          <w:p w14:paraId="74070676" w14:textId="405373A0" w:rsidR="003E7FBE" w:rsidRPr="00350101" w:rsidRDefault="003E7FBE" w:rsidP="003E7FBE">
            <w:pPr>
              <w:pStyle w:val="afa"/>
              <w:snapToGrid w:val="0"/>
              <w:spacing w:line="300" w:lineRule="exact"/>
              <w:rPr>
                <w:sz w:val="20"/>
              </w:rPr>
            </w:pPr>
            <w:r w:rsidRPr="00350101">
              <w:rPr>
                <w:sz w:val="20"/>
              </w:rPr>
              <w:t>様式</w:t>
            </w:r>
            <w:r>
              <w:rPr>
                <w:sz w:val="20"/>
              </w:rPr>
              <w:t>1</w:t>
            </w:r>
            <w:r>
              <w:rPr>
                <w:rFonts w:hint="eastAsia"/>
                <w:sz w:val="20"/>
              </w:rPr>
              <w:t>1</w:t>
            </w:r>
            <w:r w:rsidRPr="00350101">
              <w:rPr>
                <w:sz w:val="20"/>
              </w:rPr>
              <w:t>に記載した実績を証する書類（契約書、仕様書等の実績を証明できる書類の写し、施設概要の分かる資料等）</w:t>
            </w:r>
          </w:p>
        </w:tc>
        <w:tc>
          <w:tcPr>
            <w:tcW w:w="477" w:type="pct"/>
            <w:vAlign w:val="center"/>
          </w:tcPr>
          <w:p w14:paraId="4C8FD580" w14:textId="795EF6AD"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3EFB9010" w14:textId="77777777" w:rsidTr="00A60D0F">
        <w:tc>
          <w:tcPr>
            <w:tcW w:w="307" w:type="pct"/>
            <w:vMerge/>
            <w:textDirection w:val="tbRlV"/>
            <w:vAlign w:val="center"/>
          </w:tcPr>
          <w:p w14:paraId="0D6FEF84" w14:textId="77777777" w:rsidR="003E7FBE" w:rsidRPr="00350101" w:rsidRDefault="003E7FBE" w:rsidP="003E7FBE">
            <w:pPr>
              <w:pStyle w:val="afa"/>
              <w:snapToGrid w:val="0"/>
              <w:spacing w:line="300" w:lineRule="exact"/>
              <w:ind w:left="113" w:right="113"/>
              <w:jc w:val="center"/>
              <w:rPr>
                <w:sz w:val="20"/>
              </w:rPr>
            </w:pPr>
          </w:p>
        </w:tc>
        <w:tc>
          <w:tcPr>
            <w:tcW w:w="459" w:type="pct"/>
            <w:vMerge w:val="restart"/>
            <w:textDirection w:val="tbRlV"/>
            <w:vAlign w:val="center"/>
          </w:tcPr>
          <w:p w14:paraId="283286D9" w14:textId="77777777" w:rsidR="003E7FBE" w:rsidRDefault="003E7FBE" w:rsidP="003E7FBE">
            <w:pPr>
              <w:pStyle w:val="afa"/>
              <w:snapToGrid w:val="0"/>
              <w:spacing w:line="300" w:lineRule="exact"/>
              <w:ind w:left="113" w:right="113"/>
              <w:jc w:val="center"/>
              <w:rPr>
                <w:sz w:val="20"/>
              </w:rPr>
            </w:pPr>
            <w:r>
              <w:rPr>
                <w:rFonts w:hint="eastAsia"/>
                <w:sz w:val="20"/>
              </w:rPr>
              <w:t>建築</w:t>
            </w:r>
          </w:p>
          <w:p w14:paraId="1A44413E" w14:textId="373931A6" w:rsidR="003E7FBE" w:rsidRPr="00350101" w:rsidRDefault="003E7FBE" w:rsidP="003E7FBE">
            <w:pPr>
              <w:pStyle w:val="afa"/>
              <w:snapToGrid w:val="0"/>
              <w:spacing w:line="300" w:lineRule="exact"/>
              <w:ind w:left="113" w:right="113"/>
              <w:jc w:val="center"/>
              <w:rPr>
                <w:sz w:val="20"/>
              </w:rPr>
            </w:pPr>
            <w:r>
              <w:rPr>
                <w:rFonts w:hint="eastAsia"/>
                <w:sz w:val="20"/>
              </w:rPr>
              <w:t>（クラブハウス等）</w:t>
            </w:r>
          </w:p>
        </w:tc>
        <w:tc>
          <w:tcPr>
            <w:tcW w:w="3757" w:type="pct"/>
            <w:vAlign w:val="center"/>
          </w:tcPr>
          <w:p w14:paraId="4787BA65" w14:textId="49A6953E" w:rsidR="003E7FBE" w:rsidRPr="00350101" w:rsidRDefault="003E7FBE" w:rsidP="003E7FBE">
            <w:pPr>
              <w:pStyle w:val="afa"/>
              <w:snapToGrid w:val="0"/>
              <w:spacing w:line="300" w:lineRule="exact"/>
              <w:rPr>
                <w:sz w:val="20"/>
              </w:rPr>
            </w:pPr>
            <w:r w:rsidRPr="00350101">
              <w:rPr>
                <w:sz w:val="20"/>
              </w:rPr>
              <w:t>建築士法第</w:t>
            </w:r>
            <w:r w:rsidRPr="00350101">
              <w:rPr>
                <w:sz w:val="20"/>
              </w:rPr>
              <w:t>23</w:t>
            </w:r>
            <w:r w:rsidRPr="00350101">
              <w:rPr>
                <w:sz w:val="20"/>
              </w:rPr>
              <w:t>条第</w:t>
            </w:r>
            <w:r w:rsidRPr="00350101">
              <w:rPr>
                <w:rFonts w:hint="eastAsia"/>
                <w:sz w:val="20"/>
              </w:rPr>
              <w:t>１</w:t>
            </w:r>
            <w:r w:rsidRPr="00350101">
              <w:rPr>
                <w:sz w:val="20"/>
              </w:rPr>
              <w:t>項の規定に基づく一級建築士事務所の登録を受けていることを証する書類</w:t>
            </w:r>
          </w:p>
        </w:tc>
        <w:tc>
          <w:tcPr>
            <w:tcW w:w="477" w:type="pct"/>
            <w:vAlign w:val="center"/>
          </w:tcPr>
          <w:p w14:paraId="3D068A7C" w14:textId="3EB748B5"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51878B62" w14:textId="77777777" w:rsidTr="00A60D0F">
        <w:tc>
          <w:tcPr>
            <w:tcW w:w="307" w:type="pct"/>
            <w:vMerge/>
            <w:textDirection w:val="tbRlV"/>
            <w:vAlign w:val="center"/>
          </w:tcPr>
          <w:p w14:paraId="121557A4"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57CFEFEA" w14:textId="77777777" w:rsidR="003E7FBE" w:rsidRPr="00350101" w:rsidRDefault="003E7FBE" w:rsidP="003E7FBE">
            <w:pPr>
              <w:pStyle w:val="afa"/>
              <w:snapToGrid w:val="0"/>
              <w:spacing w:line="300" w:lineRule="exact"/>
              <w:jc w:val="center"/>
              <w:rPr>
                <w:sz w:val="20"/>
              </w:rPr>
            </w:pPr>
          </w:p>
        </w:tc>
        <w:tc>
          <w:tcPr>
            <w:tcW w:w="3757" w:type="pct"/>
            <w:vAlign w:val="center"/>
          </w:tcPr>
          <w:p w14:paraId="5F33CCD5" w14:textId="7D890588" w:rsidR="003E7FBE" w:rsidRPr="00350101"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、官公庁</w:t>
            </w:r>
            <w:r w:rsidRPr="00350101">
              <w:rPr>
                <w:rFonts w:hint="eastAsia"/>
                <w:sz w:val="20"/>
              </w:rPr>
              <w:t>が発注した新築</w:t>
            </w:r>
            <w:r>
              <w:rPr>
                <w:rFonts w:hint="eastAsia"/>
                <w:sz w:val="20"/>
              </w:rPr>
              <w:t>、</w:t>
            </w:r>
            <w:r w:rsidRPr="00350101">
              <w:rPr>
                <w:rFonts w:hint="eastAsia"/>
                <w:sz w:val="20"/>
              </w:rPr>
              <w:t>かつ延床面積</w:t>
            </w:r>
            <w:r w:rsidRPr="00C4781E">
              <w:rPr>
                <w:sz w:val="20"/>
              </w:rPr>
              <w:t>300</w:t>
            </w:r>
            <w:r w:rsidRPr="00350101">
              <w:rPr>
                <w:rFonts w:hint="eastAsia"/>
                <w:sz w:val="20"/>
              </w:rPr>
              <w:t>㎡以上の</w:t>
            </w:r>
            <w:r>
              <w:rPr>
                <w:rFonts w:hint="eastAsia"/>
                <w:sz w:val="20"/>
              </w:rPr>
              <w:t>公共</w:t>
            </w:r>
            <w:r w:rsidRPr="00350101">
              <w:rPr>
                <w:rFonts w:hint="eastAsia"/>
                <w:sz w:val="20"/>
              </w:rPr>
              <w:t>施設の実施設計</w:t>
            </w:r>
            <w:r>
              <w:rPr>
                <w:rFonts w:hint="eastAsia"/>
                <w:sz w:val="20"/>
              </w:rPr>
              <w:t>に係る契約</w:t>
            </w:r>
            <w:r w:rsidRPr="00350101">
              <w:rPr>
                <w:rFonts w:hint="eastAsia"/>
                <w:sz w:val="20"/>
              </w:rPr>
              <w:t>を元請として</w:t>
            </w:r>
            <w:r>
              <w:rPr>
                <w:rFonts w:hint="eastAsia"/>
                <w:sz w:val="20"/>
              </w:rPr>
              <w:t>締結し</w:t>
            </w:r>
            <w:r w:rsidRPr="00350101">
              <w:rPr>
                <w:rFonts w:hint="eastAsia"/>
                <w:sz w:val="20"/>
              </w:rPr>
              <w:t>完了した実績</w:t>
            </w:r>
            <w:r w:rsidRPr="00350101">
              <w:rPr>
                <w:sz w:val="20"/>
              </w:rPr>
              <w:t>を証する書類</w:t>
            </w:r>
          </w:p>
        </w:tc>
        <w:tc>
          <w:tcPr>
            <w:tcW w:w="477" w:type="pct"/>
            <w:vAlign w:val="center"/>
          </w:tcPr>
          <w:p w14:paraId="6145E5A3" w14:textId="6BE97B01" w:rsidR="003E7FBE" w:rsidRPr="00350101" w:rsidRDefault="003E7FBE" w:rsidP="003E7FBE">
            <w:pPr>
              <w:pStyle w:val="afa"/>
              <w:snapToGrid w:val="0"/>
              <w:spacing w:line="300" w:lineRule="exact"/>
              <w:jc w:val="center"/>
              <w:rPr>
                <w:sz w:val="20"/>
              </w:rPr>
            </w:pPr>
            <w:r w:rsidRPr="00350101">
              <w:rPr>
                <w:sz w:val="20"/>
              </w:rPr>
              <w:t>様式</w:t>
            </w:r>
            <w:r w:rsidRPr="00350101">
              <w:rPr>
                <w:sz w:val="20"/>
              </w:rPr>
              <w:t>1</w:t>
            </w:r>
            <w:r>
              <w:rPr>
                <w:sz w:val="20"/>
              </w:rPr>
              <w:t>2</w:t>
            </w:r>
          </w:p>
        </w:tc>
      </w:tr>
      <w:tr w:rsidR="003E7FBE" w:rsidRPr="00350101" w14:paraId="7A221860" w14:textId="77777777" w:rsidTr="00A60D0F">
        <w:tc>
          <w:tcPr>
            <w:tcW w:w="307" w:type="pct"/>
            <w:vMerge/>
            <w:textDirection w:val="tbRlV"/>
            <w:vAlign w:val="center"/>
          </w:tcPr>
          <w:p w14:paraId="10922543"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12E82B3A" w14:textId="2BF27C2A" w:rsidR="003E7FBE" w:rsidRPr="00350101" w:rsidRDefault="003E7FBE" w:rsidP="003E7FBE">
            <w:pPr>
              <w:pStyle w:val="afa"/>
              <w:snapToGrid w:val="0"/>
              <w:spacing w:line="300" w:lineRule="exact"/>
              <w:jc w:val="center"/>
              <w:rPr>
                <w:sz w:val="20"/>
              </w:rPr>
            </w:pPr>
          </w:p>
        </w:tc>
        <w:tc>
          <w:tcPr>
            <w:tcW w:w="3757" w:type="pct"/>
            <w:vAlign w:val="center"/>
          </w:tcPr>
          <w:p w14:paraId="6FCEF9A7" w14:textId="5EFBD450" w:rsidR="003E7FBE" w:rsidRPr="00350101" w:rsidRDefault="003E7FBE" w:rsidP="003E7FBE">
            <w:pPr>
              <w:pStyle w:val="afa"/>
              <w:snapToGrid w:val="0"/>
              <w:spacing w:line="300" w:lineRule="exact"/>
              <w:rPr>
                <w:sz w:val="20"/>
              </w:rPr>
            </w:pPr>
            <w:r w:rsidRPr="00350101">
              <w:rPr>
                <w:sz w:val="20"/>
              </w:rPr>
              <w:t>様式</w:t>
            </w:r>
            <w:r>
              <w:rPr>
                <w:sz w:val="20"/>
              </w:rPr>
              <w:t>1</w:t>
            </w:r>
            <w:r>
              <w:rPr>
                <w:rFonts w:hint="eastAsia"/>
                <w:sz w:val="20"/>
              </w:rPr>
              <w:t>2</w:t>
            </w:r>
            <w:r w:rsidRPr="00350101">
              <w:rPr>
                <w:sz w:val="20"/>
              </w:rPr>
              <w:t>に記載した実績を証する書類（契約書、仕様書等の実績を証明できる書類の写し、施設概要の分かる資料等）</w:t>
            </w:r>
          </w:p>
        </w:tc>
        <w:tc>
          <w:tcPr>
            <w:tcW w:w="477" w:type="pct"/>
            <w:vAlign w:val="center"/>
          </w:tcPr>
          <w:p w14:paraId="724C7499" w14:textId="7BE42F03"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74E87601" w14:textId="77777777" w:rsidTr="00A60D0F">
        <w:tc>
          <w:tcPr>
            <w:tcW w:w="307" w:type="pct"/>
            <w:vMerge w:val="restart"/>
            <w:textDirection w:val="tbRlV"/>
            <w:vAlign w:val="center"/>
          </w:tcPr>
          <w:p w14:paraId="41D1E2B1" w14:textId="59B48DDE" w:rsidR="003E7FBE" w:rsidRPr="00350101" w:rsidRDefault="003E7FBE" w:rsidP="003E7FBE">
            <w:pPr>
              <w:pStyle w:val="afa"/>
              <w:snapToGrid w:val="0"/>
              <w:spacing w:line="300" w:lineRule="exact"/>
              <w:ind w:left="113" w:right="113"/>
              <w:jc w:val="center"/>
              <w:rPr>
                <w:sz w:val="20"/>
              </w:rPr>
            </w:pPr>
            <w:r w:rsidRPr="00350101">
              <w:rPr>
                <w:sz w:val="20"/>
              </w:rPr>
              <w:t>建設企業</w:t>
            </w:r>
          </w:p>
        </w:tc>
        <w:tc>
          <w:tcPr>
            <w:tcW w:w="459" w:type="pct"/>
            <w:vMerge w:val="restart"/>
            <w:textDirection w:val="tbRlV"/>
            <w:vAlign w:val="center"/>
          </w:tcPr>
          <w:p w14:paraId="4DB2A976" w14:textId="77777777" w:rsidR="003E7FBE" w:rsidRDefault="003E7FBE" w:rsidP="003E7FBE">
            <w:pPr>
              <w:pStyle w:val="afa"/>
              <w:snapToGrid w:val="0"/>
              <w:spacing w:line="300" w:lineRule="exact"/>
              <w:jc w:val="center"/>
              <w:rPr>
                <w:sz w:val="20"/>
              </w:rPr>
            </w:pPr>
            <w:r w:rsidRPr="008C02C0">
              <w:rPr>
                <w:rFonts w:hint="eastAsia"/>
                <w:sz w:val="20"/>
              </w:rPr>
              <w:t>土木</w:t>
            </w:r>
          </w:p>
          <w:p w14:paraId="4ECE7D5F" w14:textId="5A000452" w:rsidR="003E7FBE" w:rsidRPr="00350101" w:rsidRDefault="003E7FBE" w:rsidP="003E7FBE">
            <w:pPr>
              <w:pStyle w:val="afa"/>
              <w:snapToGrid w:val="0"/>
              <w:spacing w:line="300" w:lineRule="exact"/>
              <w:jc w:val="center"/>
              <w:rPr>
                <w:sz w:val="20"/>
              </w:rPr>
            </w:pPr>
            <w:r w:rsidRPr="008C02C0">
              <w:rPr>
                <w:rFonts w:hint="eastAsia"/>
                <w:sz w:val="20"/>
              </w:rPr>
              <w:t>（スポーツ施設等）</w:t>
            </w:r>
          </w:p>
        </w:tc>
        <w:tc>
          <w:tcPr>
            <w:tcW w:w="3757" w:type="pct"/>
            <w:vAlign w:val="center"/>
          </w:tcPr>
          <w:p w14:paraId="62AC7D2E" w14:textId="0099999B" w:rsidR="003E7FBE" w:rsidRPr="00350101" w:rsidRDefault="003E7FBE" w:rsidP="003E7FBE">
            <w:pPr>
              <w:pStyle w:val="afa"/>
              <w:snapToGrid w:val="0"/>
              <w:spacing w:line="300" w:lineRule="exact"/>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w:t>
            </w:r>
            <w:r>
              <w:rPr>
                <w:rFonts w:hint="eastAsia"/>
                <w:sz w:val="20"/>
              </w:rPr>
              <w:t>土木</w:t>
            </w:r>
            <w:r w:rsidRPr="00350101">
              <w:rPr>
                <w:rFonts w:hint="eastAsia"/>
                <w:sz w:val="20"/>
              </w:rPr>
              <w:t>一式工事につき特定建設業の許可</w:t>
            </w:r>
            <w:r w:rsidRPr="00350101">
              <w:rPr>
                <w:sz w:val="20"/>
              </w:rPr>
              <w:t>を受けていることを証する書類</w:t>
            </w:r>
          </w:p>
        </w:tc>
        <w:tc>
          <w:tcPr>
            <w:tcW w:w="477" w:type="pct"/>
            <w:vAlign w:val="center"/>
          </w:tcPr>
          <w:p w14:paraId="0E4B2C20" w14:textId="3D9CD632"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039DDBA4" w14:textId="77777777" w:rsidTr="00A60D0F">
        <w:tc>
          <w:tcPr>
            <w:tcW w:w="307" w:type="pct"/>
            <w:vMerge/>
            <w:textDirection w:val="tbRlV"/>
            <w:vAlign w:val="center"/>
          </w:tcPr>
          <w:p w14:paraId="22F062E4"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44DF3D87" w14:textId="3255DC47" w:rsidR="003E7FBE" w:rsidRPr="00350101" w:rsidRDefault="003E7FBE" w:rsidP="003E7FBE">
            <w:pPr>
              <w:pStyle w:val="afa"/>
              <w:snapToGrid w:val="0"/>
              <w:spacing w:line="300" w:lineRule="exact"/>
              <w:jc w:val="center"/>
              <w:rPr>
                <w:sz w:val="20"/>
              </w:rPr>
            </w:pPr>
          </w:p>
        </w:tc>
        <w:tc>
          <w:tcPr>
            <w:tcW w:w="3757" w:type="pct"/>
            <w:vAlign w:val="center"/>
          </w:tcPr>
          <w:p w14:paraId="43482A7A" w14:textId="07B4DB25" w:rsidR="003E7FBE" w:rsidRPr="00350101" w:rsidRDefault="003E7FBE" w:rsidP="003E7FBE">
            <w:pPr>
              <w:pStyle w:val="afa"/>
              <w:snapToGrid w:val="0"/>
              <w:spacing w:line="300" w:lineRule="exact"/>
              <w:rPr>
                <w:sz w:val="20"/>
              </w:rPr>
            </w:pPr>
            <w:r>
              <w:rPr>
                <w:rFonts w:hint="eastAsia"/>
                <w:sz w:val="20"/>
              </w:rPr>
              <w:t>建設</w:t>
            </w:r>
            <w:r w:rsidRPr="00350101">
              <w:rPr>
                <w:rFonts w:hint="eastAsia"/>
                <w:sz w:val="20"/>
              </w:rPr>
              <w:t>業法第</w:t>
            </w:r>
            <w:r w:rsidRPr="00350101">
              <w:rPr>
                <w:rFonts w:hint="eastAsia"/>
                <w:sz w:val="20"/>
              </w:rPr>
              <w:t>27</w:t>
            </w:r>
            <w:r w:rsidRPr="00350101">
              <w:rPr>
                <w:rFonts w:hint="eastAsia"/>
                <w:sz w:val="20"/>
              </w:rPr>
              <w:t>条の</w:t>
            </w:r>
            <w:r w:rsidRPr="00350101">
              <w:rPr>
                <w:rFonts w:hint="eastAsia"/>
                <w:sz w:val="20"/>
              </w:rPr>
              <w:t>23</w:t>
            </w:r>
            <w:r w:rsidRPr="00350101">
              <w:rPr>
                <w:rFonts w:hint="eastAsia"/>
                <w:sz w:val="20"/>
              </w:rPr>
              <w:t>第</w:t>
            </w:r>
            <w:r>
              <w:rPr>
                <w:rFonts w:hint="eastAsia"/>
                <w:sz w:val="20"/>
              </w:rPr>
              <w:t>１</w:t>
            </w:r>
            <w:r w:rsidRPr="00350101">
              <w:rPr>
                <w:rFonts w:hint="eastAsia"/>
                <w:sz w:val="20"/>
              </w:rPr>
              <w:t>項</w:t>
            </w:r>
            <w:r>
              <w:rPr>
                <w:rFonts w:hint="eastAsia"/>
                <w:sz w:val="20"/>
              </w:rPr>
              <w:t>に</w:t>
            </w:r>
            <w:r w:rsidRPr="00350101">
              <w:rPr>
                <w:rFonts w:hint="eastAsia"/>
                <w:sz w:val="20"/>
              </w:rPr>
              <w:t>定</w:t>
            </w:r>
            <w:r>
              <w:rPr>
                <w:rFonts w:hint="eastAsia"/>
                <w:sz w:val="20"/>
              </w:rPr>
              <w:t>め</w:t>
            </w:r>
            <w:r w:rsidRPr="00350101">
              <w:rPr>
                <w:rFonts w:hint="eastAsia"/>
                <w:sz w:val="20"/>
              </w:rPr>
              <w:t>る経営事項審査を受けていることを証する書類</w:t>
            </w:r>
          </w:p>
        </w:tc>
        <w:tc>
          <w:tcPr>
            <w:tcW w:w="477" w:type="pct"/>
            <w:vAlign w:val="center"/>
          </w:tcPr>
          <w:p w14:paraId="42925A45" w14:textId="35A28689"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4E04ABC8" w14:textId="77777777" w:rsidTr="00A60D0F">
        <w:tc>
          <w:tcPr>
            <w:tcW w:w="307" w:type="pct"/>
            <w:vMerge/>
            <w:textDirection w:val="tbRlV"/>
            <w:vAlign w:val="center"/>
          </w:tcPr>
          <w:p w14:paraId="6028A0DA"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11AFAA95" w14:textId="77777777" w:rsidR="003E7FBE" w:rsidRPr="00350101" w:rsidRDefault="003E7FBE" w:rsidP="003E7FBE">
            <w:pPr>
              <w:pStyle w:val="afa"/>
              <w:snapToGrid w:val="0"/>
              <w:spacing w:line="300" w:lineRule="exact"/>
              <w:jc w:val="center"/>
              <w:rPr>
                <w:sz w:val="20"/>
              </w:rPr>
            </w:pPr>
          </w:p>
        </w:tc>
        <w:tc>
          <w:tcPr>
            <w:tcW w:w="3757" w:type="pct"/>
            <w:vAlign w:val="center"/>
          </w:tcPr>
          <w:p w14:paraId="1B2FD260" w14:textId="56750FBE" w:rsidR="003E7FBE" w:rsidRPr="00350101"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w:t>
            </w:r>
            <w:r w:rsidRPr="000E6196">
              <w:rPr>
                <w:rFonts w:hint="eastAsia"/>
                <w:sz w:val="20"/>
              </w:rPr>
              <w:t>人工芝のサッカー場又はラグビー場</w:t>
            </w:r>
            <w:ins w:id="29" w:author="作成者">
              <w:r w:rsidR="00350691" w:rsidRPr="00350691">
                <w:rPr>
                  <w:rFonts w:hint="eastAsia"/>
                  <w:sz w:val="20"/>
                </w:rPr>
                <w:t>（新設に限る）</w:t>
              </w:r>
            </w:ins>
            <w:r w:rsidRPr="000E6196">
              <w:rPr>
                <w:rFonts w:hint="eastAsia"/>
                <w:sz w:val="20"/>
              </w:rPr>
              <w:t>の施工を元請として</w:t>
            </w:r>
            <w:r>
              <w:rPr>
                <w:rFonts w:hint="eastAsia"/>
                <w:sz w:val="20"/>
              </w:rPr>
              <w:t>締結し</w:t>
            </w:r>
            <w:r w:rsidRPr="000E6196">
              <w:rPr>
                <w:rFonts w:hint="eastAsia"/>
                <w:sz w:val="20"/>
              </w:rPr>
              <w:t>完了した実績</w:t>
            </w:r>
            <w:r>
              <w:rPr>
                <w:rFonts w:hint="eastAsia"/>
                <w:sz w:val="20"/>
              </w:rPr>
              <w:t>（</w:t>
            </w:r>
            <w:r w:rsidRPr="000E6196">
              <w:rPr>
                <w:rFonts w:hint="eastAsia"/>
                <w:sz w:val="20"/>
              </w:rPr>
              <w:t>共同企業体で施工した場合、共同企業体の構成員数が３社以上で</w:t>
            </w:r>
            <w:r w:rsidRPr="000E6196">
              <w:rPr>
                <w:rFonts w:hint="eastAsia"/>
                <w:sz w:val="20"/>
              </w:rPr>
              <w:t>20</w:t>
            </w:r>
            <w:r w:rsidRPr="000E6196">
              <w:rPr>
                <w:rFonts w:hint="eastAsia"/>
                <w:sz w:val="20"/>
              </w:rPr>
              <w:t>％以上出資した者、２社で</w:t>
            </w:r>
            <w:r w:rsidRPr="000E6196">
              <w:rPr>
                <w:rFonts w:hint="eastAsia"/>
                <w:sz w:val="20"/>
              </w:rPr>
              <w:t>30</w:t>
            </w:r>
            <w:r w:rsidRPr="000E6196">
              <w:rPr>
                <w:rFonts w:hint="eastAsia"/>
                <w:sz w:val="20"/>
              </w:rPr>
              <w:t>％以上出資した者については実績とみなす</w:t>
            </w:r>
            <w:r>
              <w:rPr>
                <w:rFonts w:hint="eastAsia"/>
                <w:sz w:val="20"/>
              </w:rPr>
              <w:t>）</w:t>
            </w:r>
            <w:r w:rsidRPr="00350101">
              <w:rPr>
                <w:sz w:val="20"/>
              </w:rPr>
              <w:t>を証する書類</w:t>
            </w:r>
          </w:p>
        </w:tc>
        <w:tc>
          <w:tcPr>
            <w:tcW w:w="477" w:type="pct"/>
            <w:vAlign w:val="center"/>
          </w:tcPr>
          <w:p w14:paraId="14A661DA" w14:textId="3531495A" w:rsidR="003E7FBE" w:rsidRPr="00350101" w:rsidRDefault="003E7FBE" w:rsidP="003E7FBE">
            <w:pPr>
              <w:pStyle w:val="afa"/>
              <w:snapToGrid w:val="0"/>
              <w:spacing w:line="300" w:lineRule="exact"/>
              <w:jc w:val="center"/>
              <w:rPr>
                <w:sz w:val="20"/>
              </w:rPr>
            </w:pPr>
            <w:r w:rsidRPr="00350101">
              <w:rPr>
                <w:sz w:val="20"/>
              </w:rPr>
              <w:t>様式</w:t>
            </w:r>
            <w:r>
              <w:rPr>
                <w:sz w:val="20"/>
              </w:rPr>
              <w:t>13</w:t>
            </w:r>
          </w:p>
        </w:tc>
      </w:tr>
      <w:tr w:rsidR="003E7FBE" w:rsidRPr="00350101" w14:paraId="361CD486" w14:textId="77777777" w:rsidTr="00A60D0F">
        <w:tc>
          <w:tcPr>
            <w:tcW w:w="307" w:type="pct"/>
            <w:vMerge/>
            <w:textDirection w:val="tbRlV"/>
            <w:vAlign w:val="center"/>
          </w:tcPr>
          <w:p w14:paraId="6EC938DB"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3897227E" w14:textId="77777777" w:rsidR="003E7FBE" w:rsidRPr="00350101" w:rsidRDefault="003E7FBE" w:rsidP="003E7FBE">
            <w:pPr>
              <w:pStyle w:val="afa"/>
              <w:snapToGrid w:val="0"/>
              <w:spacing w:line="300" w:lineRule="exact"/>
              <w:jc w:val="center"/>
              <w:rPr>
                <w:sz w:val="20"/>
              </w:rPr>
            </w:pPr>
          </w:p>
        </w:tc>
        <w:tc>
          <w:tcPr>
            <w:tcW w:w="3757" w:type="pct"/>
            <w:vAlign w:val="center"/>
          </w:tcPr>
          <w:p w14:paraId="19131C35" w14:textId="003FA266" w:rsidR="003E7FBE" w:rsidRPr="00350101" w:rsidRDefault="003E7FBE" w:rsidP="003E7FBE">
            <w:pPr>
              <w:pStyle w:val="afa"/>
              <w:snapToGrid w:val="0"/>
              <w:spacing w:line="300" w:lineRule="exact"/>
              <w:rPr>
                <w:sz w:val="20"/>
              </w:rPr>
            </w:pPr>
            <w:r w:rsidRPr="00350101">
              <w:rPr>
                <w:sz w:val="20"/>
              </w:rPr>
              <w:t>様式</w:t>
            </w:r>
            <w:r>
              <w:rPr>
                <w:rFonts w:hint="eastAsia"/>
                <w:sz w:val="20"/>
              </w:rPr>
              <w:t>1</w:t>
            </w:r>
            <w:r>
              <w:rPr>
                <w:sz w:val="20"/>
              </w:rPr>
              <w:t>3</w:t>
            </w:r>
            <w:r w:rsidRPr="00350101">
              <w:rPr>
                <w:sz w:val="20"/>
              </w:rPr>
              <w:t>に記載した業務実績を証する書類（契約書、仕様書等の実績を証明できる書類の写し、施設概要の分かる資料等）</w:t>
            </w:r>
          </w:p>
        </w:tc>
        <w:tc>
          <w:tcPr>
            <w:tcW w:w="477" w:type="pct"/>
            <w:vAlign w:val="center"/>
          </w:tcPr>
          <w:p w14:paraId="0D2DEE54" w14:textId="063CD9F2"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59D1BDF6" w14:textId="77777777" w:rsidTr="00A60D0F">
        <w:tc>
          <w:tcPr>
            <w:tcW w:w="307" w:type="pct"/>
            <w:vMerge/>
            <w:textDirection w:val="tbRlV"/>
            <w:vAlign w:val="center"/>
          </w:tcPr>
          <w:p w14:paraId="0D0FD785" w14:textId="77777777" w:rsidR="003E7FBE" w:rsidRPr="00350101" w:rsidRDefault="003E7FBE" w:rsidP="003E7FBE">
            <w:pPr>
              <w:pStyle w:val="afa"/>
              <w:snapToGrid w:val="0"/>
              <w:spacing w:line="300" w:lineRule="exact"/>
              <w:ind w:left="113" w:right="113"/>
              <w:jc w:val="center"/>
              <w:rPr>
                <w:sz w:val="20"/>
              </w:rPr>
            </w:pPr>
          </w:p>
        </w:tc>
        <w:tc>
          <w:tcPr>
            <w:tcW w:w="459" w:type="pct"/>
            <w:vMerge w:val="restart"/>
            <w:textDirection w:val="tbRlV"/>
            <w:vAlign w:val="center"/>
          </w:tcPr>
          <w:p w14:paraId="5D23D70F" w14:textId="77777777" w:rsidR="003E7FBE" w:rsidRDefault="003E7FBE" w:rsidP="003E7FBE">
            <w:pPr>
              <w:pStyle w:val="afa"/>
              <w:snapToGrid w:val="0"/>
              <w:spacing w:line="300" w:lineRule="exact"/>
              <w:jc w:val="center"/>
              <w:rPr>
                <w:sz w:val="20"/>
              </w:rPr>
            </w:pPr>
            <w:r>
              <w:rPr>
                <w:rFonts w:hint="eastAsia"/>
                <w:sz w:val="20"/>
              </w:rPr>
              <w:t>建築</w:t>
            </w:r>
          </w:p>
          <w:p w14:paraId="33CBD25F" w14:textId="4A1D326A" w:rsidR="003E7FBE" w:rsidRPr="00350101" w:rsidRDefault="003E7FBE" w:rsidP="003E7FBE">
            <w:pPr>
              <w:pStyle w:val="afa"/>
              <w:snapToGrid w:val="0"/>
              <w:spacing w:line="300" w:lineRule="exact"/>
              <w:jc w:val="center"/>
              <w:rPr>
                <w:sz w:val="20"/>
              </w:rPr>
            </w:pPr>
            <w:r>
              <w:rPr>
                <w:rFonts w:hint="eastAsia"/>
                <w:sz w:val="20"/>
              </w:rPr>
              <w:t>（クラブハウス等）</w:t>
            </w:r>
          </w:p>
        </w:tc>
        <w:tc>
          <w:tcPr>
            <w:tcW w:w="3757" w:type="pct"/>
            <w:vAlign w:val="center"/>
          </w:tcPr>
          <w:p w14:paraId="2D52642C" w14:textId="758B1CB2" w:rsidR="003E7FBE" w:rsidRPr="00350101" w:rsidRDefault="003E7FBE" w:rsidP="003E7FBE">
            <w:pPr>
              <w:pStyle w:val="afa"/>
              <w:snapToGrid w:val="0"/>
              <w:spacing w:line="300" w:lineRule="exact"/>
              <w:rPr>
                <w:sz w:val="20"/>
              </w:rPr>
            </w:pPr>
            <w:r w:rsidRPr="00350101">
              <w:rPr>
                <w:rFonts w:hint="eastAsia"/>
                <w:sz w:val="20"/>
              </w:rPr>
              <w:t>建設業法第</w:t>
            </w:r>
            <w:r>
              <w:rPr>
                <w:rFonts w:hint="eastAsia"/>
                <w:sz w:val="20"/>
              </w:rPr>
              <w:t>３</w:t>
            </w:r>
            <w:r w:rsidRPr="00350101">
              <w:rPr>
                <w:rFonts w:hint="eastAsia"/>
                <w:sz w:val="20"/>
              </w:rPr>
              <w:t>条第</w:t>
            </w:r>
            <w:r>
              <w:rPr>
                <w:rFonts w:hint="eastAsia"/>
                <w:sz w:val="20"/>
              </w:rPr>
              <w:t>１</w:t>
            </w:r>
            <w:r w:rsidRPr="00350101">
              <w:rPr>
                <w:rFonts w:hint="eastAsia"/>
                <w:sz w:val="20"/>
              </w:rPr>
              <w:t>項の規定により、</w:t>
            </w:r>
            <w:r>
              <w:rPr>
                <w:rFonts w:hint="eastAsia"/>
                <w:sz w:val="20"/>
              </w:rPr>
              <w:t>建築</w:t>
            </w:r>
            <w:r w:rsidRPr="00350101">
              <w:rPr>
                <w:rFonts w:hint="eastAsia"/>
                <w:sz w:val="20"/>
              </w:rPr>
              <w:t>一式工事につき特定建設業の許可</w:t>
            </w:r>
            <w:r w:rsidRPr="00350101">
              <w:rPr>
                <w:sz w:val="20"/>
              </w:rPr>
              <w:t>を受けていることを証する書類</w:t>
            </w:r>
          </w:p>
        </w:tc>
        <w:tc>
          <w:tcPr>
            <w:tcW w:w="477" w:type="pct"/>
            <w:vAlign w:val="center"/>
          </w:tcPr>
          <w:p w14:paraId="4CD9C7C5" w14:textId="6781D8C0" w:rsidR="003E7FBE" w:rsidRPr="00350101" w:rsidRDefault="003E7FBE" w:rsidP="003E7FBE">
            <w:pPr>
              <w:pStyle w:val="afa"/>
              <w:snapToGrid w:val="0"/>
              <w:spacing w:line="300" w:lineRule="exact"/>
              <w:jc w:val="center"/>
              <w:rPr>
                <w:sz w:val="20"/>
              </w:rPr>
            </w:pPr>
            <w:r w:rsidRPr="00350101">
              <w:rPr>
                <w:sz w:val="20"/>
              </w:rPr>
              <w:t>－</w:t>
            </w:r>
          </w:p>
        </w:tc>
      </w:tr>
      <w:tr w:rsidR="003E7FBE" w:rsidRPr="00350101" w14:paraId="288AA63E" w14:textId="77777777" w:rsidTr="00A60D0F">
        <w:tc>
          <w:tcPr>
            <w:tcW w:w="307" w:type="pct"/>
            <w:vMerge/>
            <w:textDirection w:val="tbRlV"/>
            <w:vAlign w:val="center"/>
          </w:tcPr>
          <w:p w14:paraId="353AF856"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25BF8DB2" w14:textId="01ABC1EB" w:rsidR="003E7FBE" w:rsidRPr="00350101" w:rsidRDefault="003E7FBE" w:rsidP="003E7FBE">
            <w:pPr>
              <w:pStyle w:val="afa"/>
              <w:snapToGrid w:val="0"/>
              <w:spacing w:line="300" w:lineRule="exact"/>
              <w:jc w:val="center"/>
              <w:rPr>
                <w:sz w:val="20"/>
              </w:rPr>
            </w:pPr>
          </w:p>
        </w:tc>
        <w:tc>
          <w:tcPr>
            <w:tcW w:w="3757" w:type="pct"/>
            <w:vAlign w:val="center"/>
          </w:tcPr>
          <w:p w14:paraId="40ABA6C7" w14:textId="3F07D677" w:rsidR="003E7FBE" w:rsidRPr="00350101" w:rsidRDefault="003E7FBE" w:rsidP="003E7FBE">
            <w:pPr>
              <w:pStyle w:val="afa"/>
              <w:snapToGrid w:val="0"/>
              <w:spacing w:line="300" w:lineRule="exact"/>
              <w:rPr>
                <w:sz w:val="20"/>
              </w:rPr>
            </w:pPr>
            <w:r w:rsidRPr="00FD2F1E">
              <w:rPr>
                <w:rFonts w:hint="eastAsia"/>
                <w:sz w:val="20"/>
              </w:rPr>
              <w:t>入札公告日から起算して過去</w:t>
            </w:r>
            <w:r w:rsidRPr="00FD2F1E">
              <w:rPr>
                <w:rFonts w:hint="eastAsia"/>
                <w:sz w:val="20"/>
              </w:rPr>
              <w:t>10</w:t>
            </w:r>
            <w:r w:rsidRPr="00FD2F1E">
              <w:rPr>
                <w:rFonts w:hint="eastAsia"/>
                <w:sz w:val="20"/>
              </w:rPr>
              <w:t>年以内に</w:t>
            </w:r>
            <w:r>
              <w:rPr>
                <w:rFonts w:hint="eastAsia"/>
                <w:sz w:val="20"/>
              </w:rPr>
              <w:t>、官公庁</w:t>
            </w:r>
            <w:r w:rsidRPr="00350101">
              <w:rPr>
                <w:rFonts w:hint="eastAsia"/>
                <w:sz w:val="20"/>
              </w:rPr>
              <w:t>が発注した新築</w:t>
            </w:r>
            <w:r>
              <w:rPr>
                <w:rFonts w:hint="eastAsia"/>
                <w:sz w:val="20"/>
              </w:rPr>
              <w:t>、</w:t>
            </w:r>
            <w:r w:rsidRPr="00350101">
              <w:rPr>
                <w:rFonts w:hint="eastAsia"/>
                <w:sz w:val="20"/>
              </w:rPr>
              <w:t>かつ延床面積</w:t>
            </w:r>
            <w:r>
              <w:rPr>
                <w:rFonts w:hint="eastAsia"/>
                <w:sz w:val="20"/>
              </w:rPr>
              <w:t>300</w:t>
            </w:r>
            <w:r w:rsidRPr="00350101">
              <w:rPr>
                <w:rFonts w:hint="eastAsia"/>
                <w:sz w:val="20"/>
              </w:rPr>
              <w:t>㎡以上の</w:t>
            </w:r>
            <w:r>
              <w:rPr>
                <w:rFonts w:hint="eastAsia"/>
                <w:sz w:val="20"/>
              </w:rPr>
              <w:t>公共</w:t>
            </w:r>
            <w:r w:rsidRPr="00350101">
              <w:rPr>
                <w:rFonts w:hint="eastAsia"/>
                <w:sz w:val="20"/>
              </w:rPr>
              <w:t>施設の施工を元請として</w:t>
            </w:r>
            <w:r>
              <w:rPr>
                <w:rFonts w:hint="eastAsia"/>
                <w:sz w:val="20"/>
              </w:rPr>
              <w:t>締結し</w:t>
            </w:r>
            <w:r w:rsidRPr="00350101">
              <w:rPr>
                <w:rFonts w:hint="eastAsia"/>
                <w:sz w:val="20"/>
              </w:rPr>
              <w:t>完了した実績</w:t>
            </w:r>
            <w:r w:rsidRPr="00350101">
              <w:rPr>
                <w:sz w:val="20"/>
              </w:rPr>
              <w:t>（共同企業体で施工した場合、共同企業体の構成員数が</w:t>
            </w:r>
            <w:r>
              <w:rPr>
                <w:rFonts w:hint="eastAsia"/>
                <w:sz w:val="20"/>
              </w:rPr>
              <w:t>３</w:t>
            </w:r>
            <w:r w:rsidRPr="00350101">
              <w:rPr>
                <w:sz w:val="20"/>
              </w:rPr>
              <w:t>社以上で</w:t>
            </w:r>
            <w:r w:rsidRPr="00350101">
              <w:rPr>
                <w:sz w:val="20"/>
              </w:rPr>
              <w:t>20</w:t>
            </w:r>
            <w:r w:rsidRPr="00350101">
              <w:rPr>
                <w:sz w:val="20"/>
              </w:rPr>
              <w:t>％以上出資した者、</w:t>
            </w:r>
            <w:r>
              <w:rPr>
                <w:rFonts w:hint="eastAsia"/>
                <w:sz w:val="20"/>
              </w:rPr>
              <w:t>２</w:t>
            </w:r>
            <w:r w:rsidRPr="00350101">
              <w:rPr>
                <w:sz w:val="20"/>
              </w:rPr>
              <w:t>社で</w:t>
            </w:r>
            <w:r w:rsidRPr="00350101">
              <w:rPr>
                <w:sz w:val="20"/>
              </w:rPr>
              <w:t>30</w:t>
            </w:r>
            <w:r w:rsidRPr="00350101">
              <w:rPr>
                <w:sz w:val="20"/>
              </w:rPr>
              <w:t>％以上出資した者については実績とみなす）を証する書類</w:t>
            </w:r>
          </w:p>
        </w:tc>
        <w:tc>
          <w:tcPr>
            <w:tcW w:w="477" w:type="pct"/>
            <w:vAlign w:val="center"/>
          </w:tcPr>
          <w:p w14:paraId="1429F437" w14:textId="2B8FDC7D" w:rsidR="003E7FBE" w:rsidRPr="00350101" w:rsidRDefault="003E7FBE" w:rsidP="003E7FBE">
            <w:pPr>
              <w:pStyle w:val="afa"/>
              <w:snapToGrid w:val="0"/>
              <w:spacing w:line="300" w:lineRule="exact"/>
              <w:jc w:val="center"/>
              <w:rPr>
                <w:sz w:val="20"/>
              </w:rPr>
            </w:pPr>
            <w:r w:rsidRPr="00350101">
              <w:rPr>
                <w:sz w:val="20"/>
              </w:rPr>
              <w:t>様式</w:t>
            </w:r>
            <w:r>
              <w:rPr>
                <w:sz w:val="20"/>
              </w:rPr>
              <w:t>14</w:t>
            </w:r>
          </w:p>
        </w:tc>
      </w:tr>
      <w:tr w:rsidR="003E7FBE" w:rsidRPr="00350101" w14:paraId="28944B50" w14:textId="77777777" w:rsidTr="00A60D0F">
        <w:tc>
          <w:tcPr>
            <w:tcW w:w="307" w:type="pct"/>
            <w:vMerge/>
            <w:textDirection w:val="tbRlV"/>
            <w:vAlign w:val="center"/>
          </w:tcPr>
          <w:p w14:paraId="101145B4" w14:textId="77777777" w:rsidR="003E7FBE" w:rsidRPr="00350101" w:rsidRDefault="003E7FBE" w:rsidP="003E7FBE">
            <w:pPr>
              <w:pStyle w:val="afa"/>
              <w:snapToGrid w:val="0"/>
              <w:spacing w:line="300" w:lineRule="exact"/>
              <w:ind w:left="113" w:right="113"/>
              <w:jc w:val="center"/>
              <w:rPr>
                <w:sz w:val="20"/>
              </w:rPr>
            </w:pPr>
          </w:p>
        </w:tc>
        <w:tc>
          <w:tcPr>
            <w:tcW w:w="459" w:type="pct"/>
            <w:vMerge/>
            <w:vAlign w:val="center"/>
          </w:tcPr>
          <w:p w14:paraId="59FFDC7F" w14:textId="52688DB5" w:rsidR="003E7FBE" w:rsidRPr="00350101" w:rsidRDefault="003E7FBE" w:rsidP="003E7FBE">
            <w:pPr>
              <w:pStyle w:val="afa"/>
              <w:snapToGrid w:val="0"/>
              <w:spacing w:line="300" w:lineRule="exact"/>
              <w:jc w:val="center"/>
              <w:rPr>
                <w:sz w:val="20"/>
              </w:rPr>
            </w:pPr>
          </w:p>
        </w:tc>
        <w:tc>
          <w:tcPr>
            <w:tcW w:w="3757" w:type="pct"/>
            <w:vAlign w:val="center"/>
          </w:tcPr>
          <w:p w14:paraId="47BADDA3" w14:textId="26A5ACAF" w:rsidR="003E7FBE" w:rsidRPr="00350101" w:rsidRDefault="003E7FBE" w:rsidP="003E7FBE">
            <w:pPr>
              <w:pStyle w:val="afa"/>
              <w:snapToGrid w:val="0"/>
              <w:spacing w:line="300" w:lineRule="exact"/>
              <w:rPr>
                <w:sz w:val="20"/>
              </w:rPr>
            </w:pPr>
            <w:r w:rsidRPr="00350101">
              <w:rPr>
                <w:sz w:val="20"/>
              </w:rPr>
              <w:t>様式</w:t>
            </w:r>
            <w:r>
              <w:rPr>
                <w:rFonts w:hint="eastAsia"/>
                <w:sz w:val="20"/>
              </w:rPr>
              <w:t>1</w:t>
            </w:r>
            <w:r>
              <w:rPr>
                <w:sz w:val="20"/>
              </w:rPr>
              <w:t>4</w:t>
            </w:r>
            <w:r w:rsidRPr="00350101">
              <w:rPr>
                <w:sz w:val="20"/>
              </w:rPr>
              <w:t>に記載した業務実績を証する書類（契約書、仕様書等の実績を証明できる書類の写し、施設概要の分かる資料等）</w:t>
            </w:r>
          </w:p>
        </w:tc>
        <w:tc>
          <w:tcPr>
            <w:tcW w:w="477" w:type="pct"/>
            <w:vAlign w:val="center"/>
          </w:tcPr>
          <w:p w14:paraId="66D58676" w14:textId="77777777" w:rsidR="003E7FBE" w:rsidRPr="00350101" w:rsidRDefault="003E7FBE" w:rsidP="003E7FBE">
            <w:pPr>
              <w:pStyle w:val="afa"/>
              <w:snapToGrid w:val="0"/>
              <w:spacing w:line="300" w:lineRule="exact"/>
              <w:jc w:val="center"/>
              <w:rPr>
                <w:sz w:val="20"/>
              </w:rPr>
            </w:pPr>
            <w:r w:rsidRPr="00350101">
              <w:rPr>
                <w:sz w:val="20"/>
              </w:rPr>
              <w:t>－</w:t>
            </w:r>
          </w:p>
        </w:tc>
      </w:tr>
    </w:tbl>
    <w:p w14:paraId="00E27798" w14:textId="77777777" w:rsidR="00501A6B" w:rsidRDefault="00501A6B">
      <w:pPr>
        <w:widowControl/>
        <w:jc w:val="left"/>
      </w:pPr>
      <w:r>
        <w:br w:type="page"/>
      </w:r>
    </w:p>
    <w:p w14:paraId="2028C0A5" w14:textId="5E3C30F2" w:rsidR="00897F20" w:rsidRDefault="00897F20" w:rsidP="00C37177">
      <w:pPr>
        <w:widowControl/>
      </w:pPr>
      <w:r>
        <w:rPr>
          <w:rFonts w:hint="eastAsia"/>
        </w:rPr>
        <w:t>■</w:t>
      </w:r>
      <w:r w:rsidRPr="00897F20">
        <w:rPr>
          <w:rFonts w:hint="eastAsia"/>
        </w:rPr>
        <w:t>様式が定められていない書類については、上表の順に添付してください。</w:t>
      </w:r>
    </w:p>
    <w:p w14:paraId="2C3A2961" w14:textId="39871F2D" w:rsidR="00897F20" w:rsidRDefault="00897F20" w:rsidP="00C37177">
      <w:pPr>
        <w:widowControl/>
        <w:ind w:leftChars="100" w:left="210"/>
      </w:pPr>
      <w:r w:rsidRPr="00897F20">
        <w:rPr>
          <w:rFonts w:hint="eastAsia"/>
        </w:rPr>
        <w:t>（例えば、「様式</w:t>
      </w:r>
      <w:r w:rsidRPr="00897F20">
        <w:rPr>
          <w:rFonts w:hint="eastAsia"/>
        </w:rPr>
        <w:t>10</w:t>
      </w:r>
      <w:r w:rsidRPr="00897F20">
        <w:rPr>
          <w:rFonts w:hint="eastAsia"/>
        </w:rPr>
        <w:t>」の後は、</w:t>
      </w:r>
      <w:r w:rsidR="00C13CED" w:rsidRPr="00897F20">
        <w:rPr>
          <w:rFonts w:hint="eastAsia"/>
        </w:rPr>
        <w:t>「建設コンサルタント登録規程（昭和</w:t>
      </w:r>
      <w:r w:rsidR="00C13CED" w:rsidRPr="00897F20">
        <w:rPr>
          <w:rFonts w:hint="eastAsia"/>
        </w:rPr>
        <w:t>52</w:t>
      </w:r>
      <w:r w:rsidR="00C13CED" w:rsidRPr="00897F20">
        <w:rPr>
          <w:rFonts w:hint="eastAsia"/>
        </w:rPr>
        <w:t>年建設省告示第</w:t>
      </w:r>
      <w:r w:rsidR="00C13CED" w:rsidRPr="00897F20">
        <w:rPr>
          <w:rFonts w:hint="eastAsia"/>
        </w:rPr>
        <w:t>717</w:t>
      </w:r>
      <w:r w:rsidR="00C13CED" w:rsidRPr="00897F20">
        <w:rPr>
          <w:rFonts w:hint="eastAsia"/>
        </w:rPr>
        <w:t>号）第２条の規定に基づく造園部門の建設コンサルタント登録を行っていることを証する書類」</w:t>
      </w:r>
      <w:r w:rsidRPr="00897F20">
        <w:rPr>
          <w:rFonts w:hint="eastAsia"/>
        </w:rPr>
        <w:t>「様式</w:t>
      </w:r>
      <w:r w:rsidRPr="00897F20">
        <w:rPr>
          <w:rFonts w:hint="eastAsia"/>
        </w:rPr>
        <w:t>11</w:t>
      </w:r>
      <w:r w:rsidRPr="00897F20">
        <w:rPr>
          <w:rFonts w:hint="eastAsia"/>
        </w:rPr>
        <w:t>」「様式</w:t>
      </w:r>
      <w:r w:rsidRPr="00897F20">
        <w:rPr>
          <w:rFonts w:hint="eastAsia"/>
        </w:rPr>
        <w:t>11</w:t>
      </w:r>
      <w:r w:rsidRPr="00897F20">
        <w:rPr>
          <w:rFonts w:hint="eastAsia"/>
        </w:rPr>
        <w:t>に記載した実績を証する書類（契約書、仕様書等の実績を証明できる書類の写し、施設概要の分かる資料等）」の順となる。）</w:t>
      </w:r>
    </w:p>
    <w:p w14:paraId="44032BB1" w14:textId="77777777" w:rsidR="00897F20" w:rsidRDefault="00897F20">
      <w:pPr>
        <w:widowControl/>
        <w:jc w:val="left"/>
      </w:pPr>
    </w:p>
    <w:p w14:paraId="1C4F94BB" w14:textId="08001D3D" w:rsidR="00BB43B8" w:rsidRDefault="00897F20" w:rsidP="00C37177">
      <w:pPr>
        <w:widowControl/>
      </w:pPr>
      <w:r>
        <w:rPr>
          <w:rFonts w:hint="eastAsia"/>
        </w:rPr>
        <w:t>■</w:t>
      </w:r>
      <w:r w:rsidR="00BB43B8">
        <w:rPr>
          <w:rFonts w:hint="eastAsia"/>
        </w:rPr>
        <w:t>様式</w:t>
      </w:r>
      <w:r w:rsidR="00663BE6">
        <w:t>7</w:t>
      </w:r>
      <w:r w:rsidR="00BB43B8">
        <w:rPr>
          <w:rFonts w:hint="eastAsia"/>
        </w:rPr>
        <w:t>に基づく添付書類に関する補足説明</w:t>
      </w:r>
    </w:p>
    <w:p w14:paraId="152331EE" w14:textId="771FA10C" w:rsidR="00B80D5C" w:rsidRDefault="00897F20" w:rsidP="00780985">
      <w:pPr>
        <w:widowControl/>
        <w:ind w:left="210" w:hangingChars="100" w:hanging="210"/>
      </w:pPr>
      <w:r>
        <w:rPr>
          <w:rFonts w:hint="eastAsia"/>
        </w:rPr>
        <w:t>●</w:t>
      </w:r>
      <w:r w:rsidR="00B80D5C" w:rsidRPr="003D2209">
        <w:rPr>
          <w:rFonts w:hint="eastAsia"/>
        </w:rPr>
        <w:t>建設業法第</w:t>
      </w:r>
      <w:r w:rsidR="00AF661A" w:rsidRPr="003D2209">
        <w:rPr>
          <w:rFonts w:hint="eastAsia"/>
        </w:rPr>
        <w:t>３条第１</w:t>
      </w:r>
      <w:r w:rsidR="00B80D5C" w:rsidRPr="003D2209">
        <w:rPr>
          <w:rFonts w:hint="eastAsia"/>
        </w:rPr>
        <w:t>項の規定により、建築一式工事につき特定建設業の許可を受けていることを証する書類</w:t>
      </w:r>
    </w:p>
    <w:p w14:paraId="0903E39B" w14:textId="0DBC87A2" w:rsidR="00B80D5C" w:rsidRDefault="00B80D5C" w:rsidP="00780985">
      <w:pPr>
        <w:widowControl/>
        <w:tabs>
          <w:tab w:val="left" w:pos="426"/>
        </w:tabs>
        <w:ind w:leftChars="100" w:left="420" w:hangingChars="100" w:hanging="210"/>
      </w:pPr>
      <w:r>
        <w:rPr>
          <w:rFonts w:hint="eastAsia"/>
        </w:rPr>
        <w:t>〇次のいずれかを提出してください。</w:t>
      </w:r>
    </w:p>
    <w:p w14:paraId="753F77F7" w14:textId="4AC4D10F" w:rsidR="00B80D5C" w:rsidRDefault="00E03E81" w:rsidP="00780985">
      <w:pPr>
        <w:widowControl/>
        <w:ind w:firstLineChars="200" w:firstLine="420"/>
      </w:pPr>
      <w:r>
        <w:rPr>
          <w:rFonts w:hint="eastAsia"/>
        </w:rPr>
        <w:t>・</w:t>
      </w:r>
      <w:r w:rsidR="00B80D5C">
        <w:rPr>
          <w:rFonts w:hint="eastAsia"/>
        </w:rPr>
        <w:t>建設業許可証明書（</w:t>
      </w:r>
      <w:r w:rsidR="000B0394" w:rsidRPr="00204617">
        <w:rPr>
          <w:rFonts w:hint="eastAsia"/>
        </w:rPr>
        <w:t>発行後</w:t>
      </w:r>
      <w:r w:rsidR="00663BE6">
        <w:rPr>
          <w:rFonts w:hint="eastAsia"/>
        </w:rPr>
        <w:t>３</w:t>
      </w:r>
      <w:r w:rsidR="000B0394" w:rsidRPr="00204617">
        <w:rPr>
          <w:rFonts w:hint="eastAsia"/>
        </w:rPr>
        <w:t>か月を経過していないもので、原本又は写しのいずれか</w:t>
      </w:r>
      <w:r w:rsidR="00B80D5C">
        <w:rPr>
          <w:rFonts w:hint="eastAsia"/>
        </w:rPr>
        <w:t>）</w:t>
      </w:r>
    </w:p>
    <w:p w14:paraId="1EEA2396" w14:textId="3B161F89" w:rsidR="00B80D5C" w:rsidRDefault="00E03E81" w:rsidP="00780985">
      <w:pPr>
        <w:widowControl/>
        <w:ind w:firstLineChars="200" w:firstLine="420"/>
      </w:pPr>
      <w:r>
        <w:rPr>
          <w:rFonts w:hint="eastAsia"/>
        </w:rPr>
        <w:t>・</w:t>
      </w:r>
      <w:r w:rsidR="00B80D5C">
        <w:rPr>
          <w:rFonts w:hint="eastAsia"/>
        </w:rPr>
        <w:t>建設業許可通知書の写し</w:t>
      </w:r>
    </w:p>
    <w:p w14:paraId="1763F7DA" w14:textId="34E738C8" w:rsidR="00B80D5C" w:rsidRDefault="00E03E81" w:rsidP="00780985">
      <w:pPr>
        <w:widowControl/>
        <w:wordWrap w:val="0"/>
        <w:ind w:leftChars="200" w:left="630" w:hangingChars="100" w:hanging="210"/>
      </w:pPr>
      <w:r>
        <w:rPr>
          <w:rFonts w:hint="eastAsia"/>
        </w:rPr>
        <w:t>・</w:t>
      </w:r>
      <w:r w:rsidR="00B80D5C">
        <w:rPr>
          <w:rFonts w:hint="eastAsia"/>
        </w:rPr>
        <w:t>国土交通省ホームページ「建設業者・宅建業者等企業情報検索システム」（</w:t>
      </w:r>
      <w:r w:rsidR="00B80D5C">
        <w:rPr>
          <w:rFonts w:hint="eastAsia"/>
        </w:rPr>
        <w:t>https://etsuran2.mlit.go.jp/TAKKEN/</w:t>
      </w:r>
      <w:r w:rsidR="00B80D5C">
        <w:rPr>
          <w:rFonts w:hint="eastAsia"/>
        </w:rPr>
        <w:t>）から「建設業者の詳細情報」を印刷したもの（</w:t>
      </w:r>
      <w:r w:rsidR="00D65781" w:rsidRPr="00204617">
        <w:rPr>
          <w:rFonts w:hint="eastAsia"/>
        </w:rPr>
        <w:t>印刷後</w:t>
      </w:r>
      <w:r w:rsidR="00AF661A">
        <w:rPr>
          <w:rFonts w:hint="eastAsia"/>
        </w:rPr>
        <w:t>３</w:t>
      </w:r>
      <w:r w:rsidR="00D65781" w:rsidRPr="00204617">
        <w:rPr>
          <w:rFonts w:hint="eastAsia"/>
        </w:rPr>
        <w:t>か月を経過していないもので、原本又は写しのいずれか</w:t>
      </w:r>
      <w:r w:rsidR="00B80D5C">
        <w:rPr>
          <w:rFonts w:hint="eastAsia"/>
        </w:rPr>
        <w:t>）</w:t>
      </w:r>
    </w:p>
    <w:p w14:paraId="71282F2C" w14:textId="76D5CF88" w:rsidR="00B80D5C" w:rsidRDefault="00B80D5C" w:rsidP="00780985">
      <w:pPr>
        <w:widowControl/>
        <w:tabs>
          <w:tab w:val="left" w:pos="426"/>
        </w:tabs>
        <w:ind w:leftChars="100" w:left="420" w:hangingChars="100" w:hanging="210"/>
      </w:pPr>
      <w:r>
        <w:rPr>
          <w:rFonts w:hint="eastAsia"/>
        </w:rPr>
        <w:t>〇建設業許可を受けているすべての業種が記載されたものを提出してください。</w:t>
      </w:r>
    </w:p>
    <w:p w14:paraId="2DA6A80B" w14:textId="0387822E" w:rsidR="00B80D5C" w:rsidRDefault="00B80D5C" w:rsidP="00780985">
      <w:pPr>
        <w:widowControl/>
        <w:tabs>
          <w:tab w:val="left" w:pos="426"/>
        </w:tabs>
        <w:ind w:leftChars="100" w:left="420" w:hangingChars="100" w:hanging="210"/>
      </w:pPr>
      <w:r>
        <w:rPr>
          <w:rFonts w:hint="eastAsia"/>
        </w:rPr>
        <w:t>〇許可更新手続中の場合は、許可行政庁の受付印のある建設業許可申請書（別記様式第一号）及び営業所一覧表（別紙二（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0099D63D" w:rsidR="00BB43B8" w:rsidRDefault="00B80D5C" w:rsidP="00780985">
      <w:pPr>
        <w:widowControl/>
        <w:tabs>
          <w:tab w:val="left" w:pos="426"/>
        </w:tabs>
        <w:ind w:leftChars="100" w:left="420" w:hangingChars="100" w:hanging="210"/>
      </w:pP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3B465821" w:rsidR="005F3053" w:rsidRDefault="00897F20" w:rsidP="00172C9E">
      <w:pPr>
        <w:widowControl/>
        <w:ind w:left="210" w:hangingChars="100" w:hanging="210"/>
      </w:pPr>
      <w:r>
        <w:rPr>
          <w:rFonts w:hint="eastAsia"/>
        </w:rPr>
        <w:t>●</w:t>
      </w:r>
      <w:r w:rsidR="005F3053" w:rsidRPr="005F3053">
        <w:rPr>
          <w:rFonts w:hint="eastAsia"/>
        </w:rPr>
        <w:t>建設業法第</w:t>
      </w:r>
      <w:r w:rsidR="005F3053" w:rsidRPr="005F3053">
        <w:rPr>
          <w:rFonts w:hint="eastAsia"/>
        </w:rPr>
        <w:t>27</w:t>
      </w:r>
      <w:r w:rsidR="005F3053" w:rsidRPr="005F3053">
        <w:rPr>
          <w:rFonts w:hint="eastAsia"/>
        </w:rPr>
        <w:t>条の</w:t>
      </w:r>
      <w:r w:rsidR="005F3053" w:rsidRPr="005F3053">
        <w:rPr>
          <w:rFonts w:hint="eastAsia"/>
        </w:rPr>
        <w:t>23</w:t>
      </w:r>
      <w:r w:rsidR="005F3053" w:rsidRPr="005F3053">
        <w:rPr>
          <w:rFonts w:hint="eastAsia"/>
        </w:rPr>
        <w:t>第</w:t>
      </w:r>
      <w:r w:rsidR="00AF661A" w:rsidRPr="005F3053">
        <w:rPr>
          <w:rFonts w:hint="eastAsia"/>
        </w:rPr>
        <w:t>１</w:t>
      </w:r>
      <w:r w:rsidR="005F3053" w:rsidRPr="005F3053">
        <w:rPr>
          <w:rFonts w:hint="eastAsia"/>
        </w:rPr>
        <w:t>項の規定による経営事項審査を受けていることを証する書類</w:t>
      </w:r>
    </w:p>
    <w:p w14:paraId="3BBE81A3" w14:textId="296DDD76" w:rsidR="005F3053" w:rsidRDefault="005F3053" w:rsidP="00172C9E">
      <w:pPr>
        <w:widowControl/>
        <w:tabs>
          <w:tab w:val="left" w:pos="426"/>
        </w:tabs>
        <w:ind w:leftChars="100" w:left="420" w:hangingChars="100" w:hanging="210"/>
      </w:pPr>
      <w:r>
        <w:rPr>
          <w:rFonts w:hint="eastAsia"/>
        </w:rPr>
        <w:t>〇有効期限内であり、かつ最新の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3BD304D9" w:rsidR="005F3053" w:rsidRDefault="005F3053" w:rsidP="00172C9E">
      <w:pPr>
        <w:widowControl/>
        <w:tabs>
          <w:tab w:val="left" w:pos="426"/>
        </w:tabs>
        <w:ind w:leftChars="100" w:left="420" w:hangingChars="100" w:hanging="210"/>
      </w:pPr>
      <w:r>
        <w:rPr>
          <w:rFonts w:hint="eastAsia"/>
        </w:rPr>
        <w:t>〇経営事項審査を受審中でまだ通知書が届いていない場合は、所管官庁の受付印のある経営規模等評価申請書の写し（添付書類は不要）を提出してください。</w:t>
      </w:r>
    </w:p>
    <w:p w14:paraId="4A89FA90" w14:textId="63725AA8" w:rsidR="005F3053" w:rsidRDefault="005F3053" w:rsidP="00172C9E">
      <w:pPr>
        <w:widowControl/>
        <w:ind w:leftChars="200" w:left="525" w:hangingChars="50" w:hanging="105"/>
      </w:pPr>
      <w:r>
        <w:rPr>
          <w:rFonts w:hint="eastAsia"/>
        </w:rPr>
        <w:t>なお、通知書は届きしだい速やかに提出してください。</w:t>
      </w:r>
    </w:p>
    <w:p w14:paraId="363B6D23" w14:textId="28BC8621" w:rsidR="00B3234E" w:rsidRDefault="005F3053" w:rsidP="00172C9E">
      <w:pPr>
        <w:widowControl/>
        <w:tabs>
          <w:tab w:val="left" w:pos="426"/>
        </w:tabs>
        <w:ind w:leftChars="100" w:left="420" w:hangingChars="100" w:hanging="210"/>
      </w:pPr>
      <w:r>
        <w:rPr>
          <w:rFonts w:hint="eastAsia"/>
        </w:rPr>
        <w:t>※電子申請の場合、受付印がありませんので、電子申請したことが分かる画面（受付画面等）を印刷したものを添付してくださ</w:t>
      </w:r>
      <w:r w:rsidR="00B3234E">
        <w:rPr>
          <w:rFonts w:hint="eastAsia"/>
        </w:rPr>
        <w:t>い。</w:t>
      </w:r>
    </w:p>
    <w:p w14:paraId="16E0799F" w14:textId="2C5E0F50" w:rsidR="00B3234E" w:rsidRDefault="00B3234E" w:rsidP="00D4252D">
      <w:r>
        <w:br w:type="page"/>
      </w:r>
    </w:p>
    <w:p w14:paraId="11E6D59D" w14:textId="22C6C6E5" w:rsidR="00C76216" w:rsidRPr="00476331" w:rsidRDefault="00C76216" w:rsidP="008D6D4E">
      <w:r w:rsidRPr="00476331">
        <w:t>（様式</w:t>
      </w:r>
      <w:r w:rsidR="00663BE6">
        <w:t>8</w:t>
      </w:r>
      <w:r w:rsidRPr="00476331">
        <w:t>）</w:t>
      </w:r>
    </w:p>
    <w:p w14:paraId="14CDB894" w14:textId="77777777" w:rsidR="003C04C5" w:rsidRPr="00515AFB" w:rsidRDefault="003C04C5" w:rsidP="003C04C5">
      <w:pPr>
        <w:widowControl/>
        <w:jc w:val="right"/>
      </w:pPr>
      <w:r>
        <w:rPr>
          <w:rFonts w:hint="eastAsia"/>
        </w:rPr>
        <w:t>令和</w:t>
      </w:r>
      <w:r w:rsidRPr="00515AFB">
        <w:t xml:space="preserve">　　年　　月　　日</w:t>
      </w:r>
    </w:p>
    <w:p w14:paraId="78A3CF46" w14:textId="49882E7C" w:rsidR="00D20075" w:rsidRPr="00476331" w:rsidRDefault="00D20075" w:rsidP="00572694">
      <w:pPr>
        <w:widowControl/>
        <w:jc w:val="center"/>
        <w:rPr>
          <w:sz w:val="28"/>
          <w:szCs w:val="28"/>
        </w:rPr>
      </w:pPr>
      <w:r w:rsidRPr="00476331">
        <w:rPr>
          <w:sz w:val="28"/>
          <w:szCs w:val="28"/>
        </w:rPr>
        <w:t>事業実施体制</w:t>
      </w:r>
    </w:p>
    <w:p w14:paraId="0C8D3EB0" w14:textId="2A64BADA" w:rsidR="002E2E16" w:rsidRDefault="002E2E16" w:rsidP="00D20075">
      <w:pPr>
        <w:widowControl/>
        <w:jc w:val="left"/>
      </w:pPr>
    </w:p>
    <w:p w14:paraId="756113BC" w14:textId="77777777" w:rsidR="007730B2" w:rsidRPr="00476331" w:rsidRDefault="007730B2" w:rsidP="00D20075">
      <w:pPr>
        <w:widowControl/>
        <w:jc w:val="left"/>
      </w:pPr>
    </w:p>
    <w:p w14:paraId="09BA3C72" w14:textId="704F39AE" w:rsidR="00D20075" w:rsidRPr="00476331" w:rsidRDefault="007730B2" w:rsidP="00010F3C">
      <w:pPr>
        <w:widowControl/>
        <w:ind w:firstLineChars="100" w:firstLine="210"/>
        <w:jc w:val="left"/>
      </w:pPr>
      <w:r w:rsidRPr="007730B2">
        <w:rPr>
          <w:rFonts w:hint="eastAsia"/>
        </w:rPr>
        <w:t>参加グループ構成員の役割や相互関係</w:t>
      </w:r>
      <w:r w:rsidR="003C04C5" w:rsidRPr="0016579D">
        <w:t>が把握できるように事業実施体制を記入してください。</w:t>
      </w:r>
    </w:p>
    <w:p w14:paraId="005F2479" w14:textId="77777777" w:rsidR="003C04C5" w:rsidRPr="0016579D" w:rsidRDefault="003C04C5" w:rsidP="003C04C5">
      <w:pPr>
        <w:widowControl/>
        <w:jc w:val="left"/>
      </w:pPr>
    </w:p>
    <w:p w14:paraId="5D06EA8E" w14:textId="77777777" w:rsidR="003C04C5" w:rsidRPr="0016579D" w:rsidRDefault="003C04C5" w:rsidP="003C04C5">
      <w:pPr>
        <w:widowControl/>
        <w:jc w:val="left"/>
      </w:pPr>
      <w:r w:rsidRPr="0016579D">
        <w:t>［　　　　　］グループ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077"/>
        <w:gridCol w:w="3077"/>
      </w:tblGrid>
      <w:tr w:rsidR="003C04C5" w:rsidRPr="0016579D" w14:paraId="408094DD" w14:textId="77777777" w:rsidTr="005F346C">
        <w:trPr>
          <w:jc w:val="center"/>
        </w:trPr>
        <w:tc>
          <w:tcPr>
            <w:tcW w:w="1666" w:type="pct"/>
            <w:vAlign w:val="center"/>
          </w:tcPr>
          <w:p w14:paraId="6D61370E" w14:textId="26678460" w:rsidR="003C04C5" w:rsidRPr="0016579D" w:rsidRDefault="003C04C5" w:rsidP="009A69D2">
            <w:pPr>
              <w:spacing w:line="300" w:lineRule="exact"/>
              <w:jc w:val="center"/>
              <w:rPr>
                <w:color w:val="000000"/>
                <w:sz w:val="20"/>
              </w:rPr>
            </w:pPr>
            <w:r w:rsidRPr="0016579D">
              <w:rPr>
                <w:color w:val="000000"/>
                <w:sz w:val="20"/>
              </w:rPr>
              <w:t>本事業における役割</w:t>
            </w:r>
            <w:r w:rsidRPr="0016579D">
              <w:rPr>
                <w:color w:val="000000"/>
                <w:sz w:val="20"/>
              </w:rPr>
              <w:br/>
            </w:r>
            <w:r w:rsidRPr="0016579D">
              <w:rPr>
                <w:color w:val="000000"/>
                <w:sz w:val="20"/>
              </w:rPr>
              <w:t>（設計、建設など）</w:t>
            </w:r>
          </w:p>
        </w:tc>
        <w:tc>
          <w:tcPr>
            <w:tcW w:w="1667" w:type="pct"/>
            <w:vAlign w:val="center"/>
          </w:tcPr>
          <w:p w14:paraId="458A0AC6" w14:textId="77777777" w:rsidR="003C04C5" w:rsidRPr="0016579D" w:rsidRDefault="003C04C5" w:rsidP="009A69D2">
            <w:pPr>
              <w:spacing w:line="300" w:lineRule="exact"/>
              <w:jc w:val="center"/>
              <w:rPr>
                <w:color w:val="000000"/>
                <w:sz w:val="20"/>
              </w:rPr>
            </w:pPr>
            <w:r w:rsidRPr="0016579D">
              <w:rPr>
                <w:color w:val="000000"/>
                <w:sz w:val="20"/>
              </w:rPr>
              <w:t>企業名</w:t>
            </w:r>
          </w:p>
        </w:tc>
        <w:tc>
          <w:tcPr>
            <w:tcW w:w="1667" w:type="pct"/>
            <w:vAlign w:val="center"/>
          </w:tcPr>
          <w:p w14:paraId="5BCC1CFA" w14:textId="77777777" w:rsidR="003C04C5" w:rsidRPr="0016579D" w:rsidRDefault="003C04C5" w:rsidP="009A69D2">
            <w:pPr>
              <w:spacing w:line="300" w:lineRule="exact"/>
              <w:ind w:leftChars="-50" w:left="-105" w:rightChars="-50" w:right="-105"/>
              <w:jc w:val="center"/>
              <w:rPr>
                <w:color w:val="000000"/>
                <w:sz w:val="20"/>
              </w:rPr>
            </w:pPr>
            <w:r w:rsidRPr="0016579D">
              <w:rPr>
                <w:color w:val="000000"/>
                <w:sz w:val="20"/>
              </w:rPr>
              <w:t>グループ内の位置づけ</w:t>
            </w:r>
            <w:r w:rsidRPr="0016579D">
              <w:rPr>
                <w:color w:val="000000"/>
                <w:sz w:val="20"/>
              </w:rPr>
              <w:br/>
            </w:r>
            <w:r w:rsidRPr="0016579D">
              <w:rPr>
                <w:color w:val="000000"/>
                <w:sz w:val="20"/>
              </w:rPr>
              <w:t>（代表企業、構成企業など）</w:t>
            </w:r>
          </w:p>
        </w:tc>
      </w:tr>
      <w:tr w:rsidR="003C04C5" w:rsidRPr="0016579D" w14:paraId="19F1CFDC" w14:textId="77777777" w:rsidTr="005F346C">
        <w:trPr>
          <w:jc w:val="center"/>
        </w:trPr>
        <w:tc>
          <w:tcPr>
            <w:tcW w:w="1666" w:type="pct"/>
            <w:vAlign w:val="center"/>
          </w:tcPr>
          <w:p w14:paraId="1FDBA74C" w14:textId="77777777" w:rsidR="003C04C5" w:rsidRPr="0016579D" w:rsidRDefault="003C04C5" w:rsidP="009A69D2">
            <w:pPr>
              <w:spacing w:line="300" w:lineRule="exact"/>
              <w:rPr>
                <w:color w:val="000000"/>
                <w:sz w:val="20"/>
              </w:rPr>
            </w:pPr>
          </w:p>
        </w:tc>
        <w:tc>
          <w:tcPr>
            <w:tcW w:w="1667" w:type="pct"/>
            <w:vAlign w:val="center"/>
          </w:tcPr>
          <w:p w14:paraId="48ADCD40" w14:textId="77777777" w:rsidR="003C04C5" w:rsidRPr="0016579D" w:rsidRDefault="003C04C5" w:rsidP="009A69D2">
            <w:pPr>
              <w:pStyle w:val="aa"/>
              <w:tabs>
                <w:tab w:val="clear" w:pos="4252"/>
                <w:tab w:val="clear" w:pos="8504"/>
              </w:tabs>
              <w:snapToGrid/>
              <w:spacing w:line="300" w:lineRule="exact"/>
              <w:rPr>
                <w:color w:val="000000"/>
                <w:sz w:val="20"/>
              </w:rPr>
            </w:pPr>
          </w:p>
        </w:tc>
        <w:tc>
          <w:tcPr>
            <w:tcW w:w="1667" w:type="pct"/>
            <w:vAlign w:val="center"/>
          </w:tcPr>
          <w:p w14:paraId="4EA7E465" w14:textId="77777777" w:rsidR="003C04C5" w:rsidRPr="0016579D" w:rsidRDefault="003C04C5" w:rsidP="009A69D2">
            <w:pPr>
              <w:pStyle w:val="aa"/>
              <w:tabs>
                <w:tab w:val="clear" w:pos="4252"/>
                <w:tab w:val="clear" w:pos="8504"/>
              </w:tabs>
              <w:snapToGrid/>
              <w:spacing w:line="300" w:lineRule="exact"/>
              <w:rPr>
                <w:color w:val="000000"/>
                <w:sz w:val="20"/>
              </w:rPr>
            </w:pPr>
          </w:p>
        </w:tc>
      </w:tr>
      <w:tr w:rsidR="003C04C5" w:rsidRPr="0016579D" w14:paraId="515BFFAA" w14:textId="77777777" w:rsidTr="005F346C">
        <w:trPr>
          <w:jc w:val="center"/>
        </w:trPr>
        <w:tc>
          <w:tcPr>
            <w:tcW w:w="1666" w:type="pct"/>
            <w:vAlign w:val="center"/>
          </w:tcPr>
          <w:p w14:paraId="303588C1" w14:textId="77777777" w:rsidR="003C04C5" w:rsidRPr="0016579D" w:rsidRDefault="003C04C5" w:rsidP="009A69D2">
            <w:pPr>
              <w:spacing w:line="300" w:lineRule="exact"/>
              <w:rPr>
                <w:color w:val="000000"/>
                <w:sz w:val="20"/>
              </w:rPr>
            </w:pPr>
          </w:p>
        </w:tc>
        <w:tc>
          <w:tcPr>
            <w:tcW w:w="1667" w:type="pct"/>
            <w:vAlign w:val="center"/>
          </w:tcPr>
          <w:p w14:paraId="10CC2437" w14:textId="77777777" w:rsidR="003C04C5" w:rsidRPr="0016579D" w:rsidRDefault="003C04C5" w:rsidP="009A69D2">
            <w:pPr>
              <w:spacing w:line="300" w:lineRule="exact"/>
              <w:rPr>
                <w:color w:val="000000"/>
                <w:sz w:val="20"/>
              </w:rPr>
            </w:pPr>
          </w:p>
        </w:tc>
        <w:tc>
          <w:tcPr>
            <w:tcW w:w="1667" w:type="pct"/>
            <w:vAlign w:val="center"/>
          </w:tcPr>
          <w:p w14:paraId="02960C21" w14:textId="77777777" w:rsidR="003C04C5" w:rsidRPr="0016579D" w:rsidRDefault="003C04C5" w:rsidP="009A69D2">
            <w:pPr>
              <w:spacing w:line="300" w:lineRule="exact"/>
              <w:rPr>
                <w:color w:val="000000"/>
                <w:sz w:val="20"/>
              </w:rPr>
            </w:pPr>
          </w:p>
        </w:tc>
      </w:tr>
      <w:tr w:rsidR="003C04C5" w:rsidRPr="0016579D" w14:paraId="42C52D6E" w14:textId="77777777" w:rsidTr="005F346C">
        <w:trPr>
          <w:jc w:val="center"/>
        </w:trPr>
        <w:tc>
          <w:tcPr>
            <w:tcW w:w="1666" w:type="pct"/>
            <w:vAlign w:val="center"/>
          </w:tcPr>
          <w:p w14:paraId="516C0702" w14:textId="77777777" w:rsidR="003C04C5" w:rsidRPr="0016579D" w:rsidRDefault="003C04C5" w:rsidP="009A69D2">
            <w:pPr>
              <w:spacing w:line="300" w:lineRule="exact"/>
              <w:rPr>
                <w:color w:val="000000"/>
                <w:sz w:val="20"/>
              </w:rPr>
            </w:pPr>
          </w:p>
        </w:tc>
        <w:tc>
          <w:tcPr>
            <w:tcW w:w="1667" w:type="pct"/>
            <w:vAlign w:val="center"/>
          </w:tcPr>
          <w:p w14:paraId="3855B7EF" w14:textId="77777777" w:rsidR="003C04C5" w:rsidRPr="0016579D" w:rsidRDefault="003C04C5" w:rsidP="009A69D2">
            <w:pPr>
              <w:spacing w:line="300" w:lineRule="exact"/>
              <w:rPr>
                <w:color w:val="000000"/>
                <w:sz w:val="20"/>
              </w:rPr>
            </w:pPr>
          </w:p>
        </w:tc>
        <w:tc>
          <w:tcPr>
            <w:tcW w:w="1667" w:type="pct"/>
            <w:vAlign w:val="center"/>
          </w:tcPr>
          <w:p w14:paraId="4B7E2E5B" w14:textId="77777777" w:rsidR="003C04C5" w:rsidRPr="0016579D" w:rsidRDefault="003C04C5" w:rsidP="009A69D2">
            <w:pPr>
              <w:spacing w:line="300" w:lineRule="exact"/>
              <w:rPr>
                <w:color w:val="000000"/>
                <w:sz w:val="20"/>
              </w:rPr>
            </w:pPr>
          </w:p>
        </w:tc>
      </w:tr>
      <w:tr w:rsidR="003C04C5" w:rsidRPr="0016579D" w14:paraId="76AFFC88" w14:textId="77777777" w:rsidTr="005F346C">
        <w:trPr>
          <w:jc w:val="center"/>
        </w:trPr>
        <w:tc>
          <w:tcPr>
            <w:tcW w:w="1666" w:type="pct"/>
            <w:vAlign w:val="center"/>
          </w:tcPr>
          <w:p w14:paraId="216C9CAB" w14:textId="77777777" w:rsidR="003C04C5" w:rsidRPr="0016579D" w:rsidRDefault="003C04C5" w:rsidP="009A69D2">
            <w:pPr>
              <w:spacing w:line="300" w:lineRule="exact"/>
              <w:rPr>
                <w:color w:val="000000"/>
                <w:sz w:val="20"/>
              </w:rPr>
            </w:pPr>
          </w:p>
        </w:tc>
        <w:tc>
          <w:tcPr>
            <w:tcW w:w="1667" w:type="pct"/>
            <w:vAlign w:val="center"/>
          </w:tcPr>
          <w:p w14:paraId="5EC31F71" w14:textId="77777777" w:rsidR="003C04C5" w:rsidRPr="0016579D" w:rsidRDefault="003C04C5" w:rsidP="009A69D2">
            <w:pPr>
              <w:spacing w:line="300" w:lineRule="exact"/>
              <w:rPr>
                <w:color w:val="000000"/>
                <w:sz w:val="20"/>
              </w:rPr>
            </w:pPr>
          </w:p>
        </w:tc>
        <w:tc>
          <w:tcPr>
            <w:tcW w:w="1667" w:type="pct"/>
            <w:vAlign w:val="center"/>
          </w:tcPr>
          <w:p w14:paraId="7E9A0B49" w14:textId="77777777" w:rsidR="003C04C5" w:rsidRPr="0016579D" w:rsidRDefault="003C04C5" w:rsidP="009A69D2">
            <w:pPr>
              <w:spacing w:line="300" w:lineRule="exact"/>
              <w:rPr>
                <w:color w:val="000000"/>
                <w:sz w:val="20"/>
              </w:rPr>
            </w:pPr>
          </w:p>
        </w:tc>
      </w:tr>
    </w:tbl>
    <w:p w14:paraId="5877E7EA" w14:textId="77777777" w:rsidR="003C04C5" w:rsidRPr="0016579D" w:rsidRDefault="003C04C5" w:rsidP="003C04C5">
      <w:pPr>
        <w:spacing w:line="300" w:lineRule="exact"/>
        <w:rPr>
          <w:color w:val="000000"/>
          <w:sz w:val="20"/>
        </w:rPr>
      </w:pPr>
      <w:r w:rsidRPr="0016579D">
        <w:rPr>
          <w:color w:val="000000"/>
          <w:sz w:val="20"/>
        </w:rPr>
        <w:t>※</w:t>
      </w:r>
      <w:r w:rsidRPr="0016579D">
        <w:rPr>
          <w:color w:val="000000"/>
          <w:sz w:val="20"/>
        </w:rPr>
        <w:t xml:space="preserve">　行が不足する場合は、適宜追加してください。</w:t>
      </w:r>
    </w:p>
    <w:p w14:paraId="0B08D540" w14:textId="77777777" w:rsidR="003C04C5" w:rsidRPr="0016579D" w:rsidRDefault="003C04C5" w:rsidP="003C04C5">
      <w:pPr>
        <w:spacing w:line="300" w:lineRule="exact"/>
        <w:rPr>
          <w:color w:val="000000"/>
          <w:sz w:val="20"/>
        </w:rPr>
      </w:pPr>
    </w:p>
    <w:tbl>
      <w:tblPr>
        <w:tblStyle w:val="af6"/>
        <w:tblW w:w="5000" w:type="pct"/>
        <w:tblLook w:val="04A0" w:firstRow="1" w:lastRow="0" w:firstColumn="1" w:lastColumn="0" w:noHBand="0" w:noVBand="1"/>
      </w:tblPr>
      <w:tblGrid>
        <w:gridCol w:w="9230"/>
      </w:tblGrid>
      <w:tr w:rsidR="003C04C5" w14:paraId="502AAD7F" w14:textId="77777777" w:rsidTr="003C04C5">
        <w:tc>
          <w:tcPr>
            <w:tcW w:w="5000" w:type="pct"/>
          </w:tcPr>
          <w:p w14:paraId="6CE9B889" w14:textId="77777777" w:rsidR="003C04C5" w:rsidRDefault="003C04C5" w:rsidP="009A69D2">
            <w:pPr>
              <w:widowControl/>
              <w:jc w:val="left"/>
            </w:pPr>
          </w:p>
          <w:p w14:paraId="5D595A20" w14:textId="77777777" w:rsidR="003C04C5" w:rsidRDefault="003C04C5" w:rsidP="009A69D2">
            <w:pPr>
              <w:widowControl/>
              <w:jc w:val="left"/>
            </w:pPr>
          </w:p>
          <w:p w14:paraId="47E36F4B" w14:textId="77777777" w:rsidR="003C04C5" w:rsidRDefault="003C04C5" w:rsidP="009A69D2">
            <w:pPr>
              <w:widowControl/>
              <w:jc w:val="left"/>
            </w:pPr>
          </w:p>
          <w:p w14:paraId="7B3158C6" w14:textId="77777777" w:rsidR="003C04C5" w:rsidRDefault="003C04C5" w:rsidP="009A69D2">
            <w:pPr>
              <w:widowControl/>
              <w:jc w:val="left"/>
            </w:pPr>
          </w:p>
          <w:p w14:paraId="2F279D8A" w14:textId="77777777" w:rsidR="003C04C5" w:rsidRDefault="003C04C5" w:rsidP="009A69D2">
            <w:pPr>
              <w:widowControl/>
              <w:jc w:val="left"/>
            </w:pPr>
          </w:p>
          <w:p w14:paraId="1DD3897B" w14:textId="77777777" w:rsidR="003C04C5" w:rsidRDefault="003C04C5" w:rsidP="009A69D2">
            <w:pPr>
              <w:widowControl/>
              <w:jc w:val="left"/>
            </w:pPr>
          </w:p>
          <w:p w14:paraId="574DFF0F" w14:textId="77777777" w:rsidR="003C04C5" w:rsidRDefault="003C04C5" w:rsidP="009A69D2">
            <w:pPr>
              <w:widowControl/>
              <w:jc w:val="left"/>
            </w:pPr>
          </w:p>
          <w:p w14:paraId="663ED84F" w14:textId="77777777" w:rsidR="003C04C5" w:rsidRDefault="003C04C5" w:rsidP="009A69D2">
            <w:pPr>
              <w:widowControl/>
              <w:jc w:val="left"/>
            </w:pPr>
          </w:p>
          <w:p w14:paraId="13FD4431" w14:textId="77777777" w:rsidR="003C04C5" w:rsidRDefault="003C04C5" w:rsidP="009A69D2">
            <w:pPr>
              <w:widowControl/>
              <w:jc w:val="left"/>
            </w:pPr>
          </w:p>
          <w:p w14:paraId="762DB815" w14:textId="77777777" w:rsidR="003C04C5" w:rsidRDefault="003C04C5" w:rsidP="009A69D2">
            <w:pPr>
              <w:widowControl/>
              <w:jc w:val="left"/>
            </w:pPr>
          </w:p>
          <w:p w14:paraId="52FBE4E1" w14:textId="77777777" w:rsidR="003C04C5" w:rsidRDefault="003C04C5" w:rsidP="009A69D2">
            <w:pPr>
              <w:widowControl/>
              <w:jc w:val="left"/>
            </w:pPr>
          </w:p>
          <w:p w14:paraId="24887145" w14:textId="77777777" w:rsidR="003C04C5" w:rsidRDefault="003C04C5" w:rsidP="009A69D2">
            <w:pPr>
              <w:widowControl/>
              <w:jc w:val="left"/>
            </w:pPr>
          </w:p>
          <w:p w14:paraId="216E1C44" w14:textId="77777777" w:rsidR="003C04C5" w:rsidRDefault="003C04C5" w:rsidP="009A69D2">
            <w:pPr>
              <w:widowControl/>
              <w:jc w:val="left"/>
            </w:pPr>
          </w:p>
          <w:p w14:paraId="183F1906" w14:textId="77777777" w:rsidR="003C04C5" w:rsidRDefault="003C04C5" w:rsidP="009A69D2">
            <w:pPr>
              <w:widowControl/>
              <w:jc w:val="left"/>
            </w:pPr>
          </w:p>
          <w:p w14:paraId="47AFB71F" w14:textId="77777777" w:rsidR="003C04C5" w:rsidRDefault="003C04C5" w:rsidP="009A69D2">
            <w:pPr>
              <w:widowControl/>
              <w:jc w:val="left"/>
            </w:pPr>
          </w:p>
          <w:p w14:paraId="3B110617" w14:textId="77777777" w:rsidR="003C04C5" w:rsidRDefault="003C04C5" w:rsidP="009A69D2">
            <w:pPr>
              <w:widowControl/>
              <w:jc w:val="left"/>
            </w:pPr>
          </w:p>
          <w:p w14:paraId="1723746E" w14:textId="77777777" w:rsidR="003C04C5" w:rsidRDefault="003C04C5" w:rsidP="009A69D2">
            <w:pPr>
              <w:widowControl/>
              <w:jc w:val="left"/>
            </w:pPr>
          </w:p>
          <w:p w14:paraId="46364BCB" w14:textId="77777777" w:rsidR="003C04C5" w:rsidRDefault="003C04C5" w:rsidP="009A69D2">
            <w:pPr>
              <w:widowControl/>
              <w:jc w:val="left"/>
            </w:pPr>
          </w:p>
          <w:p w14:paraId="2C068E8D" w14:textId="77777777" w:rsidR="003C04C5" w:rsidRDefault="003C04C5" w:rsidP="009A69D2">
            <w:pPr>
              <w:widowControl/>
              <w:jc w:val="left"/>
            </w:pPr>
          </w:p>
          <w:p w14:paraId="12978EF7" w14:textId="77777777" w:rsidR="003C04C5" w:rsidRDefault="003C04C5" w:rsidP="009A69D2">
            <w:pPr>
              <w:widowControl/>
              <w:jc w:val="left"/>
            </w:pPr>
          </w:p>
          <w:p w14:paraId="5B54681B" w14:textId="77777777" w:rsidR="003C04C5" w:rsidRDefault="003C04C5" w:rsidP="009A69D2">
            <w:pPr>
              <w:widowControl/>
              <w:jc w:val="left"/>
            </w:pPr>
          </w:p>
        </w:tc>
      </w:tr>
    </w:tbl>
    <w:p w14:paraId="15AE14E7" w14:textId="77777777" w:rsidR="007730B2" w:rsidRDefault="003C04C5" w:rsidP="003C04C5">
      <w:pPr>
        <w:spacing w:line="300" w:lineRule="exact"/>
        <w:rPr>
          <w:rFonts w:ascii="ＭＳ 明朝" w:hAnsi="ＭＳ 明朝"/>
          <w:color w:val="000000"/>
          <w:sz w:val="20"/>
        </w:rPr>
      </w:pPr>
      <w:r w:rsidRPr="00404083">
        <w:rPr>
          <w:rFonts w:ascii="ＭＳ 明朝" w:hAnsi="ＭＳ 明朝"/>
          <w:color w:val="000000"/>
          <w:sz w:val="20"/>
        </w:rPr>
        <w:t>※　本様式</w:t>
      </w:r>
      <w:r>
        <w:rPr>
          <w:rFonts w:ascii="ＭＳ 明朝" w:hAnsi="ＭＳ 明朝" w:hint="eastAsia"/>
          <w:color w:val="000000"/>
          <w:sz w:val="20"/>
        </w:rPr>
        <w:t>１</w:t>
      </w:r>
      <w:r w:rsidRPr="00404083">
        <w:rPr>
          <w:rFonts w:ascii="ＭＳ 明朝" w:hAnsi="ＭＳ 明朝"/>
          <w:color w:val="000000"/>
          <w:sz w:val="20"/>
        </w:rPr>
        <w:t>枚で記入してください。</w:t>
      </w:r>
    </w:p>
    <w:p w14:paraId="104ECB3D" w14:textId="4AEF935B" w:rsidR="003C04C5" w:rsidRDefault="003C04C5" w:rsidP="007730B2">
      <w:r w:rsidRPr="00404083">
        <w:br w:type="page"/>
      </w:r>
    </w:p>
    <w:p w14:paraId="63F4DD74" w14:textId="6CBB10D7" w:rsidR="00592C2A" w:rsidRDefault="00592C2A">
      <w:pPr>
        <w:widowControl/>
        <w:jc w:val="left"/>
      </w:pPr>
      <w:r>
        <w:rPr>
          <w:rFonts w:hint="eastAsia"/>
        </w:rPr>
        <w:t>（様式</w:t>
      </w:r>
      <w:r>
        <w:rPr>
          <w:rFonts w:hint="eastAsia"/>
        </w:rPr>
        <w:t>9</w:t>
      </w:r>
      <w:r>
        <w:rPr>
          <w:rFonts w:hint="eastAsia"/>
        </w:rPr>
        <w:t>）</w:t>
      </w:r>
    </w:p>
    <w:p w14:paraId="4F35F12F" w14:textId="77777777" w:rsidR="008903E6" w:rsidRDefault="008903E6" w:rsidP="008903E6"/>
    <w:p w14:paraId="61789108" w14:textId="767BEC10" w:rsidR="008903E6" w:rsidRPr="002700D0" w:rsidRDefault="00A76162" w:rsidP="008903E6">
      <w:pPr>
        <w:widowControl/>
        <w:jc w:val="center"/>
        <w:rPr>
          <w:sz w:val="24"/>
          <w:szCs w:val="24"/>
        </w:rPr>
      </w:pPr>
      <w:r w:rsidRPr="002700D0">
        <w:rPr>
          <w:rFonts w:hint="eastAsia"/>
          <w:sz w:val="24"/>
          <w:szCs w:val="24"/>
          <w:u w:val="single"/>
        </w:rPr>
        <w:t xml:space="preserve">　　　　　</w:t>
      </w:r>
      <w:r w:rsidR="008903E6" w:rsidRPr="002700D0">
        <w:rPr>
          <w:rFonts w:hint="eastAsia"/>
          <w:sz w:val="24"/>
          <w:szCs w:val="24"/>
        </w:rPr>
        <w:t>設計共同体協定書</w:t>
      </w:r>
    </w:p>
    <w:p w14:paraId="6960C428" w14:textId="77777777" w:rsidR="008903E6" w:rsidRPr="008903E6" w:rsidRDefault="008903E6" w:rsidP="008903E6">
      <w:pPr>
        <w:widowControl/>
        <w:jc w:val="left"/>
        <w:rPr>
          <w:szCs w:val="21"/>
        </w:rPr>
      </w:pPr>
    </w:p>
    <w:p w14:paraId="40523415" w14:textId="77777777" w:rsidR="008903E6" w:rsidRPr="007209F4" w:rsidRDefault="008903E6" w:rsidP="008903E6">
      <w:pPr>
        <w:widowControl/>
        <w:jc w:val="left"/>
        <w:rPr>
          <w:rFonts w:ascii="ＭＳ ゴシック" w:eastAsia="ＭＳ ゴシック" w:hAnsi="ＭＳ ゴシック"/>
          <w:szCs w:val="21"/>
        </w:rPr>
      </w:pPr>
      <w:r w:rsidRPr="007209F4">
        <w:rPr>
          <w:rFonts w:ascii="ＭＳ ゴシック" w:eastAsia="ＭＳ ゴシック" w:hAnsi="ＭＳ ゴシック" w:hint="eastAsia"/>
          <w:szCs w:val="21"/>
        </w:rPr>
        <w:t>（目的）</w:t>
      </w:r>
    </w:p>
    <w:p w14:paraId="2CA4E5A4" w14:textId="77777777" w:rsidR="008903E6" w:rsidRPr="008903E6" w:rsidRDefault="008903E6" w:rsidP="007209F4">
      <w:pPr>
        <w:widowControl/>
        <w:rPr>
          <w:szCs w:val="21"/>
        </w:rPr>
      </w:pPr>
      <w:r w:rsidRPr="008903E6">
        <w:rPr>
          <w:rFonts w:hint="eastAsia"/>
          <w:szCs w:val="21"/>
        </w:rPr>
        <w:t>第</w:t>
      </w:r>
      <w:r w:rsidRPr="008903E6">
        <w:rPr>
          <w:rFonts w:hint="eastAsia"/>
          <w:szCs w:val="21"/>
        </w:rPr>
        <w:t>1</w:t>
      </w:r>
      <w:r w:rsidRPr="008903E6">
        <w:rPr>
          <w:rFonts w:hint="eastAsia"/>
          <w:szCs w:val="21"/>
        </w:rPr>
        <w:t>条　当該設計共同体は、次の業務を共同連帯して行うことを目的とする。</w:t>
      </w:r>
    </w:p>
    <w:p w14:paraId="4D0AA084" w14:textId="35FD59AC" w:rsidR="008903E6" w:rsidRPr="008903E6" w:rsidRDefault="008903E6" w:rsidP="007209F4">
      <w:pPr>
        <w:widowControl/>
        <w:ind w:leftChars="100" w:left="420" w:hangingChars="100" w:hanging="210"/>
        <w:rPr>
          <w:szCs w:val="21"/>
        </w:rPr>
      </w:pPr>
      <w:r w:rsidRPr="008903E6">
        <w:rPr>
          <w:rFonts w:hint="eastAsia"/>
          <w:szCs w:val="21"/>
        </w:rPr>
        <w:t>一　我孫子市発注に係る五本松運動広場整備事業</w:t>
      </w:r>
      <w:r w:rsidR="004D10CD">
        <w:rPr>
          <w:rFonts w:hint="eastAsia"/>
          <w:szCs w:val="21"/>
        </w:rPr>
        <w:t>（公契約）</w:t>
      </w:r>
      <w:r w:rsidRPr="008903E6">
        <w:rPr>
          <w:rFonts w:hint="eastAsia"/>
          <w:szCs w:val="21"/>
        </w:rPr>
        <w:t>設計・建設業務に係る設計業務（当該業務内容の変更に伴う業務を含む。以下「本業務」という。）</w:t>
      </w:r>
    </w:p>
    <w:p w14:paraId="2BBCBCEC" w14:textId="77777777" w:rsidR="008903E6" w:rsidRPr="008903E6" w:rsidRDefault="008903E6" w:rsidP="007209F4">
      <w:pPr>
        <w:widowControl/>
        <w:ind w:leftChars="100" w:left="420" w:hangingChars="100" w:hanging="210"/>
        <w:rPr>
          <w:szCs w:val="21"/>
        </w:rPr>
      </w:pPr>
      <w:r w:rsidRPr="008903E6">
        <w:rPr>
          <w:rFonts w:hint="eastAsia"/>
          <w:szCs w:val="21"/>
        </w:rPr>
        <w:t>二　前号に附帯する業務</w:t>
      </w:r>
    </w:p>
    <w:p w14:paraId="02A882D4" w14:textId="77777777" w:rsidR="008903E6" w:rsidRPr="008903E6" w:rsidRDefault="008903E6" w:rsidP="008903E6">
      <w:pPr>
        <w:widowControl/>
        <w:jc w:val="left"/>
        <w:rPr>
          <w:szCs w:val="21"/>
        </w:rPr>
      </w:pPr>
    </w:p>
    <w:p w14:paraId="15AFB15F"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（名称）</w:t>
      </w:r>
    </w:p>
    <w:p w14:paraId="10343F64" w14:textId="62CDD061" w:rsidR="008903E6" w:rsidRPr="008903E6" w:rsidRDefault="008903E6" w:rsidP="007209F4">
      <w:pPr>
        <w:widowControl/>
        <w:rPr>
          <w:szCs w:val="21"/>
        </w:rPr>
      </w:pPr>
      <w:r w:rsidRPr="008903E6">
        <w:rPr>
          <w:rFonts w:hint="eastAsia"/>
          <w:szCs w:val="21"/>
        </w:rPr>
        <w:t>第</w:t>
      </w:r>
      <w:r w:rsidRPr="008903E6">
        <w:rPr>
          <w:rFonts w:hint="eastAsia"/>
          <w:szCs w:val="21"/>
        </w:rPr>
        <w:t>2</w:t>
      </w:r>
      <w:r w:rsidRPr="008903E6">
        <w:rPr>
          <w:rFonts w:hint="eastAsia"/>
          <w:szCs w:val="21"/>
        </w:rPr>
        <w:t>条　当</w:t>
      </w:r>
      <w:r w:rsidR="009078A1">
        <w:rPr>
          <w:rFonts w:hint="eastAsia"/>
          <w:szCs w:val="21"/>
        </w:rPr>
        <w:t>該</w:t>
      </w:r>
      <w:r w:rsidR="000E1B18" w:rsidRPr="009078A1">
        <w:rPr>
          <w:rFonts w:hint="eastAsia"/>
          <w:color w:val="000000" w:themeColor="text1"/>
          <w:szCs w:val="21"/>
        </w:rPr>
        <w:t>設計</w:t>
      </w:r>
      <w:r w:rsidRPr="008903E6">
        <w:rPr>
          <w:rFonts w:hint="eastAsia"/>
          <w:szCs w:val="21"/>
        </w:rPr>
        <w:t>共同体は、</w:t>
      </w:r>
      <w:r w:rsidRPr="007209F4">
        <w:rPr>
          <w:rFonts w:hint="eastAsia"/>
          <w:szCs w:val="21"/>
          <w:u w:val="single"/>
        </w:rPr>
        <w:t xml:space="preserve">　　　　　</w:t>
      </w:r>
      <w:r w:rsidRPr="008903E6">
        <w:rPr>
          <w:rFonts w:hint="eastAsia"/>
          <w:szCs w:val="21"/>
        </w:rPr>
        <w:t>設計共同体（以下「当共同体」という。）と称する。</w:t>
      </w:r>
    </w:p>
    <w:p w14:paraId="3F709A72" w14:textId="77777777" w:rsidR="008903E6" w:rsidRPr="008903E6" w:rsidRDefault="008903E6" w:rsidP="008903E6">
      <w:pPr>
        <w:widowControl/>
        <w:jc w:val="left"/>
        <w:rPr>
          <w:szCs w:val="21"/>
        </w:rPr>
      </w:pPr>
    </w:p>
    <w:p w14:paraId="5DE1ED51"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（事務所の所在地）</w:t>
      </w:r>
    </w:p>
    <w:p w14:paraId="3F5A1777" w14:textId="77777777" w:rsidR="008903E6" w:rsidRPr="008903E6" w:rsidRDefault="008903E6" w:rsidP="007209F4">
      <w:pPr>
        <w:widowControl/>
        <w:rPr>
          <w:szCs w:val="21"/>
        </w:rPr>
      </w:pPr>
      <w:r w:rsidRPr="008903E6">
        <w:rPr>
          <w:rFonts w:hint="eastAsia"/>
          <w:szCs w:val="21"/>
        </w:rPr>
        <w:t>第</w:t>
      </w:r>
      <w:r w:rsidRPr="008903E6">
        <w:rPr>
          <w:rFonts w:hint="eastAsia"/>
          <w:szCs w:val="21"/>
        </w:rPr>
        <w:t>3</w:t>
      </w:r>
      <w:r w:rsidRPr="008903E6">
        <w:rPr>
          <w:rFonts w:hint="eastAsia"/>
          <w:szCs w:val="21"/>
        </w:rPr>
        <w:t>条　当共同体は、事務所を</w:t>
      </w:r>
      <w:r w:rsidRPr="007209F4">
        <w:rPr>
          <w:rFonts w:hint="eastAsia"/>
          <w:szCs w:val="21"/>
          <w:u w:val="single"/>
        </w:rPr>
        <w:t xml:space="preserve">　　　　　　　　　　　　　　　</w:t>
      </w:r>
      <w:r w:rsidRPr="008903E6">
        <w:rPr>
          <w:rFonts w:hint="eastAsia"/>
          <w:szCs w:val="21"/>
        </w:rPr>
        <w:t>に置く。</w:t>
      </w:r>
    </w:p>
    <w:p w14:paraId="7E42FE4D" w14:textId="77777777" w:rsidR="008903E6" w:rsidRPr="008903E6" w:rsidRDefault="008903E6" w:rsidP="008903E6">
      <w:pPr>
        <w:widowControl/>
        <w:jc w:val="left"/>
        <w:rPr>
          <w:szCs w:val="21"/>
        </w:rPr>
      </w:pPr>
    </w:p>
    <w:p w14:paraId="6B22DA83"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（成立の時期及び解散の時期）</w:t>
      </w:r>
    </w:p>
    <w:p w14:paraId="3325CE40" w14:textId="77777777" w:rsidR="008903E6" w:rsidRPr="008903E6" w:rsidRDefault="008903E6" w:rsidP="007209F4">
      <w:pPr>
        <w:widowControl/>
        <w:ind w:left="210" w:hangingChars="100" w:hanging="210"/>
        <w:rPr>
          <w:szCs w:val="21"/>
        </w:rPr>
      </w:pPr>
      <w:r w:rsidRPr="008903E6">
        <w:rPr>
          <w:rFonts w:hint="eastAsia"/>
          <w:szCs w:val="21"/>
        </w:rPr>
        <w:t>第</w:t>
      </w:r>
      <w:r w:rsidRPr="008903E6">
        <w:rPr>
          <w:rFonts w:hint="eastAsia"/>
          <w:szCs w:val="21"/>
        </w:rPr>
        <w:t>4</w:t>
      </w:r>
      <w:r w:rsidRPr="008903E6">
        <w:rPr>
          <w:rFonts w:hint="eastAsia"/>
          <w:szCs w:val="21"/>
        </w:rPr>
        <w:t>条　当共同体は、令和</w:t>
      </w:r>
      <w:r w:rsidRPr="007209F4">
        <w:rPr>
          <w:rFonts w:hint="eastAsia"/>
          <w:szCs w:val="21"/>
          <w:u w:val="single"/>
        </w:rPr>
        <w:t xml:space="preserve">　　</w:t>
      </w:r>
      <w:r w:rsidRPr="008903E6">
        <w:rPr>
          <w:rFonts w:hint="eastAsia"/>
          <w:szCs w:val="21"/>
        </w:rPr>
        <w:t>年</w:t>
      </w:r>
      <w:r w:rsidRPr="007209F4">
        <w:rPr>
          <w:rFonts w:hint="eastAsia"/>
          <w:szCs w:val="21"/>
          <w:u w:val="single"/>
        </w:rPr>
        <w:t xml:space="preserve">　　</w:t>
      </w:r>
      <w:r w:rsidRPr="008903E6">
        <w:rPr>
          <w:rFonts w:hint="eastAsia"/>
          <w:szCs w:val="21"/>
        </w:rPr>
        <w:t>月</w:t>
      </w:r>
      <w:r w:rsidRPr="007209F4">
        <w:rPr>
          <w:rFonts w:hint="eastAsia"/>
          <w:szCs w:val="21"/>
          <w:u w:val="single"/>
        </w:rPr>
        <w:t xml:space="preserve">　　</w:t>
      </w:r>
      <w:r w:rsidRPr="008903E6">
        <w:rPr>
          <w:rFonts w:hint="eastAsia"/>
          <w:szCs w:val="21"/>
        </w:rPr>
        <w:t>日に成立し、本業務の請負契約（以下「本契約」という。）の履行後</w:t>
      </w:r>
      <w:r w:rsidRPr="008903E6">
        <w:rPr>
          <w:rFonts w:hint="eastAsia"/>
          <w:szCs w:val="21"/>
        </w:rPr>
        <w:t>3</w:t>
      </w:r>
      <w:r w:rsidRPr="008903E6">
        <w:rPr>
          <w:rFonts w:hint="eastAsia"/>
          <w:szCs w:val="21"/>
        </w:rPr>
        <w:t>月を経過するまでの期間は、解散することができない。</w:t>
      </w:r>
    </w:p>
    <w:p w14:paraId="4C662E10" w14:textId="77777777" w:rsidR="008903E6" w:rsidRPr="008903E6" w:rsidRDefault="008903E6" w:rsidP="007209F4">
      <w:pPr>
        <w:widowControl/>
        <w:ind w:left="210" w:hangingChars="100" w:hanging="210"/>
        <w:rPr>
          <w:szCs w:val="21"/>
        </w:rPr>
      </w:pPr>
      <w:r w:rsidRPr="008903E6">
        <w:rPr>
          <w:rFonts w:hint="eastAsia"/>
          <w:szCs w:val="21"/>
        </w:rPr>
        <w:t>2</w:t>
      </w:r>
      <w:r w:rsidRPr="008903E6">
        <w:rPr>
          <w:rFonts w:hint="eastAsia"/>
          <w:szCs w:val="21"/>
        </w:rPr>
        <w:t xml:space="preserve">　当共同体は、本業務を請け負うことができなかったときは、前項の規定にかかわらず、本契約が締結された日に解散するものとする。</w:t>
      </w:r>
    </w:p>
    <w:p w14:paraId="0701FA3A" w14:textId="77777777" w:rsidR="008903E6" w:rsidRPr="008903E6" w:rsidRDefault="008903E6" w:rsidP="008903E6">
      <w:pPr>
        <w:widowControl/>
        <w:jc w:val="left"/>
        <w:rPr>
          <w:szCs w:val="21"/>
        </w:rPr>
      </w:pPr>
    </w:p>
    <w:p w14:paraId="71E93173"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（構成員の住所及び名称）</w:t>
      </w:r>
    </w:p>
    <w:p w14:paraId="1A1AF354" w14:textId="77777777" w:rsidR="008903E6" w:rsidRPr="008903E6" w:rsidRDefault="008903E6" w:rsidP="00DB5B5B">
      <w:pPr>
        <w:widowControl/>
        <w:ind w:left="210" w:hangingChars="100" w:hanging="210"/>
        <w:rPr>
          <w:szCs w:val="21"/>
        </w:rPr>
      </w:pPr>
      <w:r w:rsidRPr="008903E6">
        <w:rPr>
          <w:rFonts w:hint="eastAsia"/>
          <w:szCs w:val="21"/>
        </w:rPr>
        <w:t>第</w:t>
      </w:r>
      <w:r w:rsidRPr="008903E6">
        <w:rPr>
          <w:rFonts w:hint="eastAsia"/>
          <w:szCs w:val="21"/>
        </w:rPr>
        <w:t>5</w:t>
      </w:r>
      <w:r w:rsidRPr="008903E6">
        <w:rPr>
          <w:rFonts w:hint="eastAsia"/>
          <w:szCs w:val="21"/>
        </w:rPr>
        <w:t>条　当共同体の構成員は、次のとおりとする。</w:t>
      </w:r>
    </w:p>
    <w:p w14:paraId="16F59C62" w14:textId="77777777" w:rsidR="008903E6" w:rsidRPr="008903E6" w:rsidRDefault="008903E6" w:rsidP="00DB5B5B">
      <w:pPr>
        <w:widowControl/>
        <w:ind w:firstLineChars="200" w:firstLine="420"/>
        <w:jc w:val="left"/>
        <w:rPr>
          <w:szCs w:val="21"/>
        </w:rPr>
      </w:pPr>
      <w:r w:rsidRPr="008903E6">
        <w:rPr>
          <w:rFonts w:hint="eastAsia"/>
          <w:szCs w:val="21"/>
        </w:rPr>
        <w:t xml:space="preserve">住　　　　所　　</w:t>
      </w:r>
      <w:r w:rsidRPr="00DB5B5B">
        <w:rPr>
          <w:rFonts w:hint="eastAsia"/>
          <w:szCs w:val="21"/>
          <w:u w:val="single"/>
        </w:rPr>
        <w:t>○○県○○市○○町○○番地</w:t>
      </w:r>
    </w:p>
    <w:p w14:paraId="677D1E49" w14:textId="77777777" w:rsidR="008903E6" w:rsidRPr="008903E6" w:rsidRDefault="008903E6" w:rsidP="00DB5B5B">
      <w:pPr>
        <w:widowControl/>
        <w:ind w:firstLineChars="200" w:firstLine="420"/>
        <w:jc w:val="left"/>
        <w:rPr>
          <w:szCs w:val="21"/>
        </w:rPr>
      </w:pPr>
      <w:r w:rsidRPr="008903E6">
        <w:rPr>
          <w:rFonts w:hint="eastAsia"/>
          <w:szCs w:val="21"/>
        </w:rPr>
        <w:t xml:space="preserve">商号又は名称　　</w:t>
      </w:r>
      <w:r w:rsidRPr="00DB5B5B">
        <w:rPr>
          <w:rFonts w:hint="eastAsia"/>
          <w:szCs w:val="21"/>
          <w:u w:val="single"/>
        </w:rPr>
        <w:t>○○株式会社</w:t>
      </w:r>
    </w:p>
    <w:p w14:paraId="45FFC9AF" w14:textId="77777777" w:rsidR="008903E6" w:rsidRPr="008903E6" w:rsidRDefault="008903E6" w:rsidP="008903E6">
      <w:pPr>
        <w:widowControl/>
        <w:jc w:val="left"/>
        <w:rPr>
          <w:szCs w:val="21"/>
        </w:rPr>
      </w:pPr>
    </w:p>
    <w:p w14:paraId="157E010F" w14:textId="77777777" w:rsidR="00645251" w:rsidRPr="008903E6" w:rsidRDefault="00645251" w:rsidP="00645251">
      <w:pPr>
        <w:widowControl/>
        <w:ind w:firstLineChars="200" w:firstLine="420"/>
        <w:jc w:val="left"/>
        <w:rPr>
          <w:szCs w:val="21"/>
        </w:rPr>
      </w:pPr>
      <w:r w:rsidRPr="008903E6">
        <w:rPr>
          <w:rFonts w:hint="eastAsia"/>
          <w:szCs w:val="21"/>
        </w:rPr>
        <w:t xml:space="preserve">住　　　　所　　</w:t>
      </w:r>
      <w:r w:rsidRPr="00DB5B5B">
        <w:rPr>
          <w:rFonts w:hint="eastAsia"/>
          <w:szCs w:val="21"/>
          <w:u w:val="single"/>
        </w:rPr>
        <w:t>○○県○○市○○町○○番地</w:t>
      </w:r>
    </w:p>
    <w:p w14:paraId="1DFB504D" w14:textId="77777777" w:rsidR="00645251" w:rsidRPr="008903E6" w:rsidRDefault="00645251" w:rsidP="00645251">
      <w:pPr>
        <w:widowControl/>
        <w:ind w:firstLineChars="200" w:firstLine="420"/>
        <w:jc w:val="left"/>
        <w:rPr>
          <w:szCs w:val="21"/>
        </w:rPr>
      </w:pPr>
      <w:r w:rsidRPr="008903E6">
        <w:rPr>
          <w:rFonts w:hint="eastAsia"/>
          <w:szCs w:val="21"/>
        </w:rPr>
        <w:t xml:space="preserve">商号又は名称　　</w:t>
      </w:r>
      <w:r w:rsidRPr="00DB5B5B">
        <w:rPr>
          <w:rFonts w:hint="eastAsia"/>
          <w:szCs w:val="21"/>
          <w:u w:val="single"/>
        </w:rPr>
        <w:t>○○株式会社</w:t>
      </w:r>
    </w:p>
    <w:p w14:paraId="7C8971EE" w14:textId="77777777" w:rsidR="008903E6" w:rsidRPr="00645251" w:rsidRDefault="008903E6" w:rsidP="008903E6">
      <w:pPr>
        <w:widowControl/>
        <w:jc w:val="left"/>
        <w:rPr>
          <w:szCs w:val="21"/>
        </w:rPr>
      </w:pPr>
    </w:p>
    <w:p w14:paraId="3FE4B408"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（代表者の名称）</w:t>
      </w:r>
    </w:p>
    <w:p w14:paraId="43DB5CD0" w14:textId="77777777" w:rsidR="008903E6" w:rsidRPr="008903E6" w:rsidRDefault="008903E6" w:rsidP="00DB5B5B">
      <w:pPr>
        <w:widowControl/>
        <w:ind w:left="210" w:hangingChars="100" w:hanging="210"/>
        <w:rPr>
          <w:szCs w:val="21"/>
        </w:rPr>
      </w:pPr>
      <w:r w:rsidRPr="008903E6">
        <w:rPr>
          <w:rFonts w:hint="eastAsia"/>
          <w:szCs w:val="21"/>
        </w:rPr>
        <w:t>第</w:t>
      </w:r>
      <w:r w:rsidRPr="008903E6">
        <w:rPr>
          <w:rFonts w:hint="eastAsia"/>
          <w:szCs w:val="21"/>
        </w:rPr>
        <w:t>6</w:t>
      </w:r>
      <w:r w:rsidRPr="008903E6">
        <w:rPr>
          <w:rFonts w:hint="eastAsia"/>
          <w:szCs w:val="21"/>
        </w:rPr>
        <w:t>条　当共同体は、</w:t>
      </w:r>
      <w:r w:rsidRPr="00DB5B5B">
        <w:rPr>
          <w:rFonts w:hint="eastAsia"/>
          <w:szCs w:val="21"/>
          <w:u w:val="single"/>
        </w:rPr>
        <w:t xml:space="preserve">　　　　　　　　　　　　　　　</w:t>
      </w:r>
      <w:r w:rsidRPr="008903E6">
        <w:rPr>
          <w:rFonts w:hint="eastAsia"/>
          <w:szCs w:val="21"/>
        </w:rPr>
        <w:t>を代表者とする。</w:t>
      </w:r>
    </w:p>
    <w:p w14:paraId="51848375" w14:textId="77777777" w:rsidR="008903E6" w:rsidRPr="008903E6" w:rsidRDefault="008903E6" w:rsidP="008903E6">
      <w:pPr>
        <w:widowControl/>
        <w:jc w:val="left"/>
        <w:rPr>
          <w:szCs w:val="21"/>
        </w:rPr>
      </w:pPr>
    </w:p>
    <w:p w14:paraId="63B40EEC"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（代表者の権限）</w:t>
      </w:r>
    </w:p>
    <w:p w14:paraId="0DAD5166" w14:textId="077A0118" w:rsidR="008903E6" w:rsidRPr="008903E6" w:rsidRDefault="008903E6" w:rsidP="00DB5B5B">
      <w:pPr>
        <w:widowControl/>
        <w:ind w:left="210" w:hangingChars="100" w:hanging="210"/>
        <w:rPr>
          <w:szCs w:val="21"/>
        </w:rPr>
      </w:pPr>
      <w:r w:rsidRPr="008903E6">
        <w:rPr>
          <w:rFonts w:hint="eastAsia"/>
          <w:szCs w:val="21"/>
        </w:rPr>
        <w:t>第</w:t>
      </w:r>
      <w:r w:rsidRPr="008903E6">
        <w:rPr>
          <w:rFonts w:hint="eastAsia"/>
          <w:szCs w:val="21"/>
        </w:rPr>
        <w:t>7</w:t>
      </w:r>
      <w:r w:rsidRPr="008903E6">
        <w:rPr>
          <w:rFonts w:hint="eastAsia"/>
          <w:szCs w:val="21"/>
        </w:rPr>
        <w:t>条　当</w:t>
      </w:r>
      <w:r w:rsidR="009078A1">
        <w:rPr>
          <w:rFonts w:hint="eastAsia"/>
          <w:szCs w:val="21"/>
        </w:rPr>
        <w:t>共同</w:t>
      </w:r>
      <w:r w:rsidRPr="008903E6">
        <w:rPr>
          <w:rFonts w:hint="eastAsia"/>
          <w:szCs w:val="21"/>
        </w:rPr>
        <w:t>体の代表者は、本業務の履行に関し、当共同体を代表して発注者及び監督官庁等と折衝する権限並びに自己の名義をもって本業務に係る業務委託料（前払金を含む。）の請求、受領及び当共同体に属する財産を管理する権限を有するものとする。</w:t>
      </w:r>
    </w:p>
    <w:p w14:paraId="4D186B7A" w14:textId="77777777" w:rsidR="008903E6" w:rsidRPr="008903E6" w:rsidRDefault="008903E6" w:rsidP="00645251">
      <w:pPr>
        <w:widowControl/>
        <w:ind w:left="210" w:hangingChars="100" w:hanging="210"/>
        <w:rPr>
          <w:szCs w:val="21"/>
        </w:rPr>
      </w:pPr>
      <w:r w:rsidRPr="008903E6">
        <w:rPr>
          <w:rFonts w:hint="eastAsia"/>
          <w:szCs w:val="21"/>
        </w:rPr>
        <w:t>2</w:t>
      </w:r>
      <w:r w:rsidRPr="008903E6">
        <w:rPr>
          <w:rFonts w:hint="eastAsia"/>
          <w:szCs w:val="21"/>
        </w:rPr>
        <w:t xml:space="preserve">　構成員は、成果物（契約書に規定する指定部分に係る成果物及び部分引渡しに係る成果物を含む。）等について、契約日以降著作権法（昭和</w:t>
      </w:r>
      <w:r w:rsidRPr="008903E6">
        <w:rPr>
          <w:rFonts w:hint="eastAsia"/>
          <w:szCs w:val="21"/>
        </w:rPr>
        <w:t>45</w:t>
      </w:r>
      <w:r w:rsidRPr="008903E6">
        <w:rPr>
          <w:rFonts w:hint="eastAsia"/>
          <w:szCs w:val="21"/>
        </w:rPr>
        <w:t>年法律第</w:t>
      </w:r>
      <w:r w:rsidRPr="008903E6">
        <w:rPr>
          <w:rFonts w:hint="eastAsia"/>
          <w:szCs w:val="21"/>
        </w:rPr>
        <w:t>48</w:t>
      </w:r>
      <w:r w:rsidRPr="008903E6">
        <w:rPr>
          <w:rFonts w:hint="eastAsia"/>
          <w:szCs w:val="21"/>
        </w:rPr>
        <w:t>号）第</w:t>
      </w:r>
      <w:r w:rsidRPr="008903E6">
        <w:rPr>
          <w:rFonts w:hint="eastAsia"/>
          <w:szCs w:val="21"/>
        </w:rPr>
        <w:t>2</w:t>
      </w:r>
      <w:r w:rsidRPr="008903E6">
        <w:rPr>
          <w:rFonts w:hint="eastAsia"/>
          <w:szCs w:val="21"/>
        </w:rPr>
        <w:t>章及び第</w:t>
      </w:r>
      <w:r w:rsidRPr="008903E6">
        <w:rPr>
          <w:rFonts w:hint="eastAsia"/>
          <w:szCs w:val="21"/>
        </w:rPr>
        <w:t>3</w:t>
      </w:r>
      <w:r w:rsidRPr="008903E6">
        <w:rPr>
          <w:rFonts w:hint="eastAsia"/>
          <w:szCs w:val="21"/>
        </w:rPr>
        <w:t>章に規定する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CE014B7" w14:textId="77777777" w:rsidR="008903E6" w:rsidRPr="008903E6" w:rsidRDefault="008903E6" w:rsidP="008903E6">
      <w:pPr>
        <w:widowControl/>
        <w:jc w:val="left"/>
        <w:rPr>
          <w:szCs w:val="21"/>
        </w:rPr>
      </w:pPr>
    </w:p>
    <w:p w14:paraId="7B8791CF"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（分担業務）</w:t>
      </w:r>
    </w:p>
    <w:p w14:paraId="1AF1B088"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8</w:t>
      </w:r>
      <w:r w:rsidRPr="008903E6">
        <w:rPr>
          <w:rFonts w:hint="eastAsia"/>
          <w:szCs w:val="21"/>
        </w:rPr>
        <w:t>条　各構成員の業務の分担は、次のとおりとする。ただし、分担業務の一部につき発注者と契約内容の変更増減があったときは、それに応じて分担の変更があるものとする。</w:t>
      </w:r>
    </w:p>
    <w:p w14:paraId="450E0E79" w14:textId="77777777" w:rsidR="008903E6" w:rsidRPr="008903E6" w:rsidRDefault="008903E6" w:rsidP="002958F8">
      <w:pPr>
        <w:widowControl/>
        <w:ind w:firstLineChars="200" w:firstLine="420"/>
        <w:jc w:val="left"/>
        <w:rPr>
          <w:szCs w:val="21"/>
        </w:rPr>
      </w:pPr>
      <w:r w:rsidRPr="008903E6">
        <w:rPr>
          <w:rFonts w:hint="eastAsia"/>
          <w:szCs w:val="21"/>
        </w:rPr>
        <w:t xml:space="preserve">商号又は名称　　</w:t>
      </w:r>
      <w:r w:rsidRPr="002958F8">
        <w:rPr>
          <w:rFonts w:hint="eastAsia"/>
          <w:szCs w:val="21"/>
          <w:u w:val="single"/>
        </w:rPr>
        <w:t>○○株式会社</w:t>
      </w:r>
      <w:r w:rsidRPr="008903E6">
        <w:rPr>
          <w:rFonts w:hint="eastAsia"/>
          <w:szCs w:val="21"/>
        </w:rPr>
        <w:t xml:space="preserve">　　</w:t>
      </w:r>
      <w:r w:rsidRPr="002958F8">
        <w:rPr>
          <w:rFonts w:hint="eastAsia"/>
          <w:szCs w:val="21"/>
          <w:u w:val="single"/>
        </w:rPr>
        <w:t>○○○の○○業務</w:t>
      </w:r>
    </w:p>
    <w:p w14:paraId="474E1338" w14:textId="77777777" w:rsidR="008903E6" w:rsidRPr="008903E6" w:rsidRDefault="008903E6" w:rsidP="002958F8">
      <w:pPr>
        <w:widowControl/>
        <w:ind w:firstLineChars="200" w:firstLine="420"/>
        <w:jc w:val="left"/>
        <w:rPr>
          <w:szCs w:val="21"/>
        </w:rPr>
      </w:pPr>
      <w:r w:rsidRPr="008903E6">
        <w:rPr>
          <w:rFonts w:hint="eastAsia"/>
          <w:szCs w:val="21"/>
        </w:rPr>
        <w:t xml:space="preserve">商号又は名称　　</w:t>
      </w:r>
      <w:r w:rsidRPr="002958F8">
        <w:rPr>
          <w:rFonts w:hint="eastAsia"/>
          <w:szCs w:val="21"/>
          <w:u w:val="single"/>
        </w:rPr>
        <w:t>○○株式会社</w:t>
      </w:r>
      <w:r w:rsidRPr="008903E6">
        <w:rPr>
          <w:rFonts w:hint="eastAsia"/>
          <w:szCs w:val="21"/>
        </w:rPr>
        <w:t xml:space="preserve">　　</w:t>
      </w:r>
      <w:r w:rsidRPr="002958F8">
        <w:rPr>
          <w:rFonts w:hint="eastAsia"/>
          <w:szCs w:val="21"/>
          <w:u w:val="single"/>
        </w:rPr>
        <w:t>○○○の○○業務</w:t>
      </w:r>
    </w:p>
    <w:p w14:paraId="19442E54" w14:textId="77777777" w:rsidR="008903E6" w:rsidRPr="008903E6" w:rsidRDefault="008903E6" w:rsidP="00645251">
      <w:pPr>
        <w:widowControl/>
        <w:ind w:left="210" w:hangingChars="100" w:hanging="210"/>
        <w:rPr>
          <w:szCs w:val="21"/>
        </w:rPr>
      </w:pPr>
      <w:r w:rsidRPr="008903E6">
        <w:rPr>
          <w:rFonts w:hint="eastAsia"/>
          <w:szCs w:val="21"/>
        </w:rPr>
        <w:t>2</w:t>
      </w:r>
      <w:r w:rsidRPr="008903E6">
        <w:rPr>
          <w:rFonts w:hint="eastAsia"/>
          <w:szCs w:val="21"/>
        </w:rPr>
        <w:t xml:space="preserve">　前項に規定する分担業務の価額（運営委員会で定める。）については、別に定めるところによるものとする。</w:t>
      </w:r>
    </w:p>
    <w:p w14:paraId="67B1FDF7" w14:textId="77777777" w:rsidR="008903E6" w:rsidRPr="008903E6" w:rsidRDefault="008903E6" w:rsidP="008903E6">
      <w:pPr>
        <w:widowControl/>
        <w:jc w:val="left"/>
        <w:rPr>
          <w:szCs w:val="21"/>
        </w:rPr>
      </w:pPr>
    </w:p>
    <w:p w14:paraId="3268E870"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（運営委員会）</w:t>
      </w:r>
    </w:p>
    <w:p w14:paraId="7DA9E641"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9</w:t>
      </w:r>
      <w:r w:rsidRPr="008903E6">
        <w:rPr>
          <w:rFonts w:hint="eastAsia"/>
          <w:szCs w:val="21"/>
        </w:rPr>
        <w:t>条　当共同体は、構成員全員をもって運営委員会を設け、本業務の履行に当たるものとする。</w:t>
      </w:r>
    </w:p>
    <w:p w14:paraId="79F33615" w14:textId="77777777" w:rsidR="008903E6" w:rsidRPr="008903E6" w:rsidRDefault="008903E6" w:rsidP="008903E6">
      <w:pPr>
        <w:widowControl/>
        <w:jc w:val="left"/>
        <w:rPr>
          <w:szCs w:val="21"/>
        </w:rPr>
      </w:pPr>
    </w:p>
    <w:p w14:paraId="026EC82E"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（構成員の責任）</w:t>
      </w:r>
    </w:p>
    <w:p w14:paraId="6F024C9F" w14:textId="77777777" w:rsidR="008903E6" w:rsidRPr="008903E6" w:rsidRDefault="008903E6" w:rsidP="008903E6">
      <w:pPr>
        <w:widowControl/>
        <w:jc w:val="left"/>
        <w:rPr>
          <w:szCs w:val="21"/>
        </w:rPr>
      </w:pPr>
      <w:r w:rsidRPr="008903E6">
        <w:rPr>
          <w:rFonts w:hint="eastAsia"/>
          <w:szCs w:val="21"/>
        </w:rPr>
        <w:t>第</w:t>
      </w:r>
      <w:r w:rsidRPr="008903E6">
        <w:rPr>
          <w:rFonts w:hint="eastAsia"/>
          <w:szCs w:val="21"/>
        </w:rPr>
        <w:t>10</w:t>
      </w:r>
      <w:r w:rsidRPr="008903E6">
        <w:rPr>
          <w:rFonts w:hint="eastAsia"/>
          <w:szCs w:val="21"/>
        </w:rPr>
        <w:t>条　各構成員は、運営委員会が決定した工程表によりそれぞれの分担業務の進捗を図り、本業務の履行に関し連帯して責任を負うものとする。</w:t>
      </w:r>
    </w:p>
    <w:p w14:paraId="46426DA5" w14:textId="77777777" w:rsidR="008903E6" w:rsidRPr="008903E6" w:rsidRDefault="008903E6" w:rsidP="008903E6">
      <w:pPr>
        <w:widowControl/>
        <w:jc w:val="left"/>
        <w:rPr>
          <w:szCs w:val="21"/>
        </w:rPr>
      </w:pPr>
    </w:p>
    <w:p w14:paraId="7D75237C"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（取引金融機関）</w:t>
      </w:r>
    </w:p>
    <w:p w14:paraId="11DF565E"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11</w:t>
      </w:r>
      <w:r w:rsidRPr="008903E6">
        <w:rPr>
          <w:rFonts w:hint="eastAsia"/>
          <w:szCs w:val="21"/>
        </w:rPr>
        <w:t>条　当共同体の取引金融機関は、</w:t>
      </w:r>
      <w:r w:rsidRPr="00645251">
        <w:rPr>
          <w:rFonts w:hint="eastAsia"/>
          <w:szCs w:val="21"/>
          <w:u w:val="single"/>
        </w:rPr>
        <w:t xml:space="preserve">　　　　　　　　　　　　</w:t>
      </w:r>
      <w:r w:rsidRPr="008903E6">
        <w:rPr>
          <w:rFonts w:hint="eastAsia"/>
          <w:szCs w:val="21"/>
        </w:rPr>
        <w:t>とし、代表者の名義により設けられた別口預金口座により取引するものとする。</w:t>
      </w:r>
    </w:p>
    <w:p w14:paraId="4001139D" w14:textId="77777777" w:rsidR="008903E6" w:rsidRPr="008903E6" w:rsidRDefault="008903E6" w:rsidP="008903E6">
      <w:pPr>
        <w:widowControl/>
        <w:jc w:val="left"/>
        <w:rPr>
          <w:szCs w:val="21"/>
        </w:rPr>
      </w:pPr>
    </w:p>
    <w:p w14:paraId="045A421C"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（構成員の必要経費の分配）</w:t>
      </w:r>
    </w:p>
    <w:p w14:paraId="15A6D802" w14:textId="77777777" w:rsidR="008903E6" w:rsidRPr="008903E6" w:rsidRDefault="008903E6" w:rsidP="00645251">
      <w:pPr>
        <w:widowControl/>
        <w:ind w:left="210" w:hangingChars="100" w:hanging="210"/>
        <w:rPr>
          <w:szCs w:val="21"/>
        </w:rPr>
      </w:pPr>
      <w:r w:rsidRPr="008903E6">
        <w:rPr>
          <w:rFonts w:hint="eastAsia"/>
          <w:szCs w:val="21"/>
        </w:rPr>
        <w:t>第</w:t>
      </w:r>
      <w:r w:rsidRPr="008903E6">
        <w:rPr>
          <w:rFonts w:hint="eastAsia"/>
          <w:szCs w:val="21"/>
        </w:rPr>
        <w:t>12</w:t>
      </w:r>
      <w:r w:rsidRPr="008903E6">
        <w:rPr>
          <w:rFonts w:hint="eastAsia"/>
          <w:szCs w:val="21"/>
        </w:rPr>
        <w:t>条　構成員はその分担業務の履行のため、運営委員会の定めるところにより必要な経費の分配を受けるものとする。</w:t>
      </w:r>
    </w:p>
    <w:p w14:paraId="3CB9822B" w14:textId="77777777" w:rsidR="008903E6" w:rsidRPr="008903E6" w:rsidRDefault="008903E6" w:rsidP="008903E6">
      <w:pPr>
        <w:widowControl/>
        <w:jc w:val="left"/>
        <w:rPr>
          <w:szCs w:val="21"/>
        </w:rPr>
      </w:pPr>
    </w:p>
    <w:p w14:paraId="33C3835D"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（共通費用の分担）</w:t>
      </w:r>
    </w:p>
    <w:p w14:paraId="6E935528"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13</w:t>
      </w:r>
      <w:r w:rsidRPr="008903E6">
        <w:rPr>
          <w:rFonts w:hint="eastAsia"/>
          <w:szCs w:val="21"/>
        </w:rPr>
        <w:t>条　本業務の履行につき発生した共通の経費等については、分担業務額の割合により毎月</w:t>
      </w:r>
      <w:r w:rsidRPr="008903E6">
        <w:rPr>
          <w:rFonts w:hint="eastAsia"/>
          <w:szCs w:val="21"/>
        </w:rPr>
        <w:t>1</w:t>
      </w:r>
      <w:r w:rsidRPr="008903E6">
        <w:rPr>
          <w:rFonts w:hint="eastAsia"/>
          <w:szCs w:val="21"/>
        </w:rPr>
        <w:t>回運営委員会において、各構成員の分担額を決定するものとする。</w:t>
      </w:r>
    </w:p>
    <w:p w14:paraId="2536DF96" w14:textId="77777777" w:rsidR="008903E6" w:rsidRPr="008903E6" w:rsidRDefault="008903E6" w:rsidP="008903E6">
      <w:pPr>
        <w:widowControl/>
        <w:jc w:val="left"/>
        <w:rPr>
          <w:szCs w:val="21"/>
        </w:rPr>
      </w:pPr>
    </w:p>
    <w:p w14:paraId="452C414D"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（構成員の相互間の責任の分担）</w:t>
      </w:r>
    </w:p>
    <w:p w14:paraId="4DD20F92"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14</w:t>
      </w:r>
      <w:r w:rsidRPr="008903E6">
        <w:rPr>
          <w:rFonts w:hint="eastAsia"/>
          <w:szCs w:val="21"/>
        </w:rPr>
        <w:t>条　構成員がその分担業務に関し、発注者及び第三者に与えた損害は、当該構成員がこれを負担するものとする。</w:t>
      </w:r>
    </w:p>
    <w:p w14:paraId="0EAC43C3" w14:textId="77777777" w:rsidR="008903E6" w:rsidRPr="008903E6" w:rsidRDefault="008903E6" w:rsidP="002958F8">
      <w:pPr>
        <w:widowControl/>
        <w:ind w:left="210" w:hangingChars="100" w:hanging="210"/>
        <w:rPr>
          <w:szCs w:val="21"/>
        </w:rPr>
      </w:pPr>
      <w:r w:rsidRPr="008903E6">
        <w:rPr>
          <w:rFonts w:hint="eastAsia"/>
          <w:szCs w:val="21"/>
        </w:rPr>
        <w:t>2</w:t>
      </w:r>
      <w:r w:rsidRPr="008903E6">
        <w:rPr>
          <w:rFonts w:hint="eastAsia"/>
          <w:szCs w:val="21"/>
        </w:rPr>
        <w:t xml:space="preserve">　構成員が他の構成員に損害を与えた場合においては、その責任につき関係構成員が協議するものとする。</w:t>
      </w:r>
    </w:p>
    <w:p w14:paraId="01B03CA7" w14:textId="77777777" w:rsidR="008903E6" w:rsidRPr="008903E6" w:rsidRDefault="008903E6" w:rsidP="002958F8">
      <w:pPr>
        <w:widowControl/>
        <w:ind w:left="210" w:hangingChars="100" w:hanging="210"/>
        <w:rPr>
          <w:szCs w:val="21"/>
        </w:rPr>
      </w:pPr>
      <w:r w:rsidRPr="008903E6">
        <w:rPr>
          <w:rFonts w:hint="eastAsia"/>
          <w:szCs w:val="21"/>
        </w:rPr>
        <w:t>3</w:t>
      </w:r>
      <w:r w:rsidRPr="008903E6">
        <w:rPr>
          <w:rFonts w:hint="eastAsia"/>
          <w:szCs w:val="21"/>
        </w:rPr>
        <w:t xml:space="preserve">　前</w:t>
      </w:r>
      <w:r w:rsidRPr="008903E6">
        <w:rPr>
          <w:rFonts w:hint="eastAsia"/>
          <w:szCs w:val="21"/>
        </w:rPr>
        <w:t>2</w:t>
      </w:r>
      <w:r w:rsidRPr="008903E6">
        <w:rPr>
          <w:rFonts w:hint="eastAsia"/>
          <w:szCs w:val="21"/>
        </w:rPr>
        <w:t>項に規定する責任について協議がととのわないときは、運営委員会の決定に従うものとする。</w:t>
      </w:r>
    </w:p>
    <w:p w14:paraId="6113779B" w14:textId="77777777" w:rsidR="008903E6" w:rsidRPr="008903E6" w:rsidRDefault="008903E6" w:rsidP="002958F8">
      <w:pPr>
        <w:widowControl/>
        <w:ind w:left="210" w:hangingChars="100" w:hanging="210"/>
        <w:rPr>
          <w:szCs w:val="21"/>
        </w:rPr>
      </w:pPr>
      <w:r w:rsidRPr="008903E6">
        <w:rPr>
          <w:rFonts w:hint="eastAsia"/>
          <w:szCs w:val="21"/>
        </w:rPr>
        <w:t>4</w:t>
      </w:r>
      <w:r w:rsidRPr="008903E6">
        <w:rPr>
          <w:rFonts w:hint="eastAsia"/>
          <w:szCs w:val="21"/>
        </w:rPr>
        <w:t xml:space="preserve">　前</w:t>
      </w:r>
      <w:r w:rsidRPr="008903E6">
        <w:rPr>
          <w:rFonts w:hint="eastAsia"/>
          <w:szCs w:val="21"/>
        </w:rPr>
        <w:t>3</w:t>
      </w:r>
      <w:r w:rsidRPr="008903E6">
        <w:rPr>
          <w:rFonts w:hint="eastAsia"/>
          <w:szCs w:val="21"/>
        </w:rPr>
        <w:t>項の規定は、いかなる意味においても第</w:t>
      </w:r>
      <w:r w:rsidRPr="008903E6">
        <w:rPr>
          <w:rFonts w:hint="eastAsia"/>
          <w:szCs w:val="21"/>
        </w:rPr>
        <w:t>10</w:t>
      </w:r>
      <w:r w:rsidRPr="008903E6">
        <w:rPr>
          <w:rFonts w:hint="eastAsia"/>
          <w:szCs w:val="21"/>
        </w:rPr>
        <w:t>条に規定する当共同体の責任を免れるものではない。</w:t>
      </w:r>
    </w:p>
    <w:p w14:paraId="42E06434" w14:textId="77777777" w:rsidR="008903E6" w:rsidRPr="008903E6" w:rsidRDefault="008903E6" w:rsidP="008903E6">
      <w:pPr>
        <w:widowControl/>
        <w:jc w:val="left"/>
        <w:rPr>
          <w:szCs w:val="21"/>
        </w:rPr>
      </w:pPr>
    </w:p>
    <w:p w14:paraId="35710924"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（権利義務の譲渡の制限）</w:t>
      </w:r>
    </w:p>
    <w:p w14:paraId="4C787348"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15</w:t>
      </w:r>
      <w:r w:rsidRPr="008903E6">
        <w:rPr>
          <w:rFonts w:hint="eastAsia"/>
          <w:szCs w:val="21"/>
        </w:rPr>
        <w:t>条　本協定書に基づく権利義務は、他人に譲渡することができない。</w:t>
      </w:r>
    </w:p>
    <w:p w14:paraId="43EB7CC1" w14:textId="77777777" w:rsidR="008903E6" w:rsidRPr="008903E6" w:rsidRDefault="008903E6" w:rsidP="008903E6">
      <w:pPr>
        <w:widowControl/>
        <w:jc w:val="left"/>
        <w:rPr>
          <w:szCs w:val="21"/>
        </w:rPr>
      </w:pPr>
    </w:p>
    <w:p w14:paraId="3C1DCBA9"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（業務途中における構成員の脱退に対する措置）</w:t>
      </w:r>
    </w:p>
    <w:p w14:paraId="5E1ADA2D"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16</w:t>
      </w:r>
      <w:r w:rsidRPr="008903E6">
        <w:rPr>
          <w:rFonts w:hint="eastAsia"/>
          <w:szCs w:val="21"/>
        </w:rPr>
        <w:t>条　構成員は、当共同体が本業務を履行する日までは、脱退することができない。</w:t>
      </w:r>
    </w:p>
    <w:p w14:paraId="4730CAA3" w14:textId="77777777" w:rsidR="008903E6" w:rsidRPr="008903E6" w:rsidRDefault="008903E6" w:rsidP="008903E6">
      <w:pPr>
        <w:widowControl/>
        <w:jc w:val="left"/>
        <w:rPr>
          <w:szCs w:val="21"/>
        </w:rPr>
      </w:pPr>
    </w:p>
    <w:p w14:paraId="35DAA456"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（業務途中における構成員の破産又は解散に対する処置）</w:t>
      </w:r>
    </w:p>
    <w:p w14:paraId="1FDF37E8"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17</w:t>
      </w:r>
      <w:r w:rsidRPr="008903E6">
        <w:rPr>
          <w:rFonts w:hint="eastAsia"/>
          <w:szCs w:val="21"/>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1708FC1" w14:textId="77777777" w:rsidR="008903E6" w:rsidRPr="008903E6" w:rsidRDefault="008903E6" w:rsidP="002958F8">
      <w:pPr>
        <w:widowControl/>
        <w:ind w:left="210" w:hangingChars="100" w:hanging="210"/>
        <w:rPr>
          <w:szCs w:val="21"/>
        </w:rPr>
      </w:pPr>
      <w:r w:rsidRPr="008903E6">
        <w:rPr>
          <w:rFonts w:hint="eastAsia"/>
          <w:szCs w:val="21"/>
        </w:rPr>
        <w:t>2</w:t>
      </w:r>
      <w:r w:rsidRPr="008903E6">
        <w:rPr>
          <w:rFonts w:hint="eastAsia"/>
          <w:szCs w:val="21"/>
        </w:rPr>
        <w:t xml:space="preserve">　前項の場合においては、第</w:t>
      </w:r>
      <w:r w:rsidRPr="008903E6">
        <w:rPr>
          <w:rFonts w:hint="eastAsia"/>
          <w:szCs w:val="21"/>
        </w:rPr>
        <w:t>14</w:t>
      </w:r>
      <w:r w:rsidRPr="008903E6">
        <w:rPr>
          <w:rFonts w:hint="eastAsia"/>
          <w:szCs w:val="21"/>
        </w:rPr>
        <w:t>条第</w:t>
      </w:r>
      <w:r w:rsidRPr="008903E6">
        <w:rPr>
          <w:rFonts w:hint="eastAsia"/>
          <w:szCs w:val="21"/>
        </w:rPr>
        <w:t>2</w:t>
      </w:r>
      <w:r w:rsidRPr="008903E6">
        <w:rPr>
          <w:rFonts w:hint="eastAsia"/>
          <w:szCs w:val="21"/>
        </w:rPr>
        <w:t>項及び第</w:t>
      </w:r>
      <w:r w:rsidRPr="008903E6">
        <w:rPr>
          <w:rFonts w:hint="eastAsia"/>
          <w:szCs w:val="21"/>
        </w:rPr>
        <w:t>3</w:t>
      </w:r>
      <w:r w:rsidRPr="008903E6">
        <w:rPr>
          <w:rFonts w:hint="eastAsia"/>
          <w:szCs w:val="21"/>
        </w:rPr>
        <w:t>項の規定を準用する。</w:t>
      </w:r>
    </w:p>
    <w:p w14:paraId="6647BC19" w14:textId="77777777" w:rsidR="008903E6" w:rsidRPr="008903E6" w:rsidRDefault="008903E6" w:rsidP="008903E6">
      <w:pPr>
        <w:widowControl/>
        <w:jc w:val="left"/>
        <w:rPr>
          <w:szCs w:val="21"/>
        </w:rPr>
      </w:pPr>
    </w:p>
    <w:p w14:paraId="6907F4E1"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（解散後の契約不適合責任）</w:t>
      </w:r>
    </w:p>
    <w:p w14:paraId="714A47DB" w14:textId="77777777" w:rsidR="008903E6" w:rsidRPr="008903E6" w:rsidRDefault="008903E6" w:rsidP="002958F8">
      <w:pPr>
        <w:widowControl/>
        <w:ind w:left="210" w:hangingChars="100" w:hanging="210"/>
        <w:rPr>
          <w:szCs w:val="21"/>
        </w:rPr>
      </w:pPr>
      <w:r w:rsidRPr="008903E6">
        <w:rPr>
          <w:rFonts w:hint="eastAsia"/>
          <w:szCs w:val="21"/>
        </w:rPr>
        <w:t>第</w:t>
      </w:r>
      <w:r w:rsidRPr="008903E6">
        <w:rPr>
          <w:rFonts w:hint="eastAsia"/>
          <w:szCs w:val="21"/>
        </w:rPr>
        <w:t>18</w:t>
      </w:r>
      <w:r w:rsidRPr="008903E6">
        <w:rPr>
          <w:rFonts w:hint="eastAsia"/>
          <w:szCs w:val="21"/>
        </w:rPr>
        <w:t>条　当共同体が解散した後においても、当該業務につき契約不適合があったときは、各構成員が共同連帯してその責に任ずるものとする。</w:t>
      </w:r>
    </w:p>
    <w:p w14:paraId="49B3A0E2" w14:textId="77777777" w:rsidR="008903E6" w:rsidRPr="008903E6" w:rsidRDefault="008903E6" w:rsidP="008903E6">
      <w:pPr>
        <w:widowControl/>
        <w:jc w:val="left"/>
        <w:rPr>
          <w:szCs w:val="21"/>
        </w:rPr>
      </w:pPr>
    </w:p>
    <w:p w14:paraId="0B2FCF8D" w14:textId="77777777" w:rsidR="008903E6" w:rsidRPr="002958F8" w:rsidRDefault="008903E6" w:rsidP="008903E6">
      <w:pPr>
        <w:widowControl/>
        <w:jc w:val="left"/>
        <w:rPr>
          <w:rFonts w:ascii="ＭＳ ゴシック" w:eastAsia="ＭＳ ゴシック" w:hAnsi="ＭＳ ゴシック"/>
          <w:szCs w:val="21"/>
        </w:rPr>
      </w:pPr>
      <w:r w:rsidRPr="002958F8">
        <w:rPr>
          <w:rFonts w:ascii="ＭＳ ゴシック" w:eastAsia="ＭＳ ゴシック" w:hAnsi="ＭＳ ゴシック" w:hint="eastAsia"/>
          <w:szCs w:val="21"/>
        </w:rPr>
        <w:t>（協定書に定めのない事項）</w:t>
      </w:r>
    </w:p>
    <w:p w14:paraId="71AA8B45" w14:textId="77777777" w:rsidR="002958F8" w:rsidRDefault="008903E6" w:rsidP="002958F8">
      <w:pPr>
        <w:widowControl/>
        <w:ind w:left="210" w:hangingChars="100" w:hanging="210"/>
        <w:rPr>
          <w:szCs w:val="21"/>
        </w:rPr>
      </w:pPr>
      <w:r w:rsidRPr="008903E6">
        <w:rPr>
          <w:rFonts w:hint="eastAsia"/>
          <w:szCs w:val="21"/>
        </w:rPr>
        <w:t>第</w:t>
      </w:r>
      <w:r w:rsidRPr="008903E6">
        <w:rPr>
          <w:rFonts w:hint="eastAsia"/>
          <w:szCs w:val="21"/>
        </w:rPr>
        <w:t>19</w:t>
      </w:r>
      <w:r w:rsidRPr="008903E6">
        <w:rPr>
          <w:rFonts w:hint="eastAsia"/>
          <w:szCs w:val="21"/>
        </w:rPr>
        <w:t>条　この協定書に定めのない事項については、運営委員会において定めるものとする。</w:t>
      </w:r>
    </w:p>
    <w:p w14:paraId="4E159CCD" w14:textId="77777777" w:rsidR="00E5661A" w:rsidRDefault="00592C2A" w:rsidP="00E5661A">
      <w:r w:rsidRPr="008903E6">
        <w:br w:type="page"/>
      </w:r>
    </w:p>
    <w:p w14:paraId="27B97846" w14:textId="64FCB76C" w:rsidR="00E81671" w:rsidRPr="00AC2486" w:rsidRDefault="00E81671" w:rsidP="00E81671">
      <w:pPr>
        <w:ind w:leftChars="100" w:left="210" w:firstLineChars="100" w:firstLine="210"/>
        <w:rPr>
          <w:szCs w:val="21"/>
        </w:rPr>
      </w:pPr>
      <w:r w:rsidRPr="00AC2486">
        <w:rPr>
          <w:rFonts w:hint="eastAsia"/>
          <w:szCs w:val="21"/>
          <w:u w:val="single"/>
        </w:rPr>
        <w:t xml:space="preserve">　　　　　　　　　　　　　</w:t>
      </w:r>
      <w:r w:rsidRPr="00AC2486">
        <w:rPr>
          <w:rFonts w:hint="eastAsia"/>
          <w:szCs w:val="21"/>
        </w:rPr>
        <w:t>他</w:t>
      </w:r>
      <w:r w:rsidRPr="00AC2486">
        <w:rPr>
          <w:rFonts w:hint="eastAsia"/>
          <w:szCs w:val="21"/>
          <w:u w:val="single"/>
        </w:rPr>
        <w:t xml:space="preserve">　　</w:t>
      </w:r>
      <w:r w:rsidRPr="00AC2486">
        <w:rPr>
          <w:rFonts w:hint="eastAsia"/>
          <w:szCs w:val="21"/>
        </w:rPr>
        <w:t>社は、上記のとおり</w:t>
      </w:r>
      <w:r w:rsidRPr="00AC2486">
        <w:rPr>
          <w:rFonts w:hint="eastAsia"/>
          <w:szCs w:val="21"/>
          <w:u w:val="single"/>
        </w:rPr>
        <w:t xml:space="preserve">　　　　　</w:t>
      </w:r>
      <w:r>
        <w:rPr>
          <w:rFonts w:hint="eastAsia"/>
          <w:szCs w:val="21"/>
        </w:rPr>
        <w:t>設計</w:t>
      </w:r>
      <w:r w:rsidRPr="00AC2486">
        <w:rPr>
          <w:rFonts w:hint="eastAsia"/>
          <w:szCs w:val="21"/>
        </w:rPr>
        <w:t>共同体協定を締結したので、その証拠としてこの協定書</w:t>
      </w:r>
      <w:r w:rsidRPr="000C790C">
        <w:rPr>
          <w:rFonts w:hint="eastAsia"/>
          <w:szCs w:val="21"/>
          <w:u w:val="single"/>
        </w:rPr>
        <w:t xml:space="preserve">　　</w:t>
      </w:r>
      <w:r w:rsidRPr="00AC2486">
        <w:rPr>
          <w:rFonts w:hint="eastAsia"/>
          <w:szCs w:val="21"/>
        </w:rPr>
        <w:t>通を作成し、各通に構成員が記名押印し、各自</w:t>
      </w:r>
      <w:r>
        <w:rPr>
          <w:rFonts w:hint="eastAsia"/>
          <w:szCs w:val="21"/>
        </w:rPr>
        <w:t>1</w:t>
      </w:r>
      <w:r>
        <w:rPr>
          <w:rFonts w:hint="eastAsia"/>
          <w:szCs w:val="21"/>
        </w:rPr>
        <w:t>通を保有し、</w:t>
      </w:r>
      <w:r>
        <w:rPr>
          <w:rFonts w:hint="eastAsia"/>
          <w:szCs w:val="21"/>
        </w:rPr>
        <w:t>1</w:t>
      </w:r>
      <w:r w:rsidRPr="00AC2486">
        <w:rPr>
          <w:rFonts w:hint="eastAsia"/>
          <w:szCs w:val="21"/>
        </w:rPr>
        <w:t>通を我孫子市に提出するものとする。</w:t>
      </w:r>
    </w:p>
    <w:p w14:paraId="1147CC95" w14:textId="77777777" w:rsidR="00E81671" w:rsidRPr="00AC2486" w:rsidRDefault="00E81671" w:rsidP="00E81671"/>
    <w:p w14:paraId="0A80179F" w14:textId="77777777" w:rsidR="00E81671" w:rsidRPr="003A27AE" w:rsidRDefault="00E81671" w:rsidP="00E81671">
      <w:pPr>
        <w:pStyle w:val="afa"/>
        <w:rPr>
          <w:szCs w:val="21"/>
        </w:rPr>
      </w:pPr>
      <w:r w:rsidRPr="00B761A3">
        <w:rPr>
          <w:rFonts w:hint="eastAsia"/>
          <w:szCs w:val="21"/>
        </w:rPr>
        <w:t>令和●年●月●日</w:t>
      </w:r>
    </w:p>
    <w:p w14:paraId="6F16D7AC" w14:textId="77777777" w:rsidR="00E81671" w:rsidRPr="00AC2486" w:rsidRDefault="00E81671" w:rsidP="00E81671"/>
    <w:p w14:paraId="5A5CC211" w14:textId="77777777" w:rsidR="00E81671" w:rsidRPr="00AC2486" w:rsidRDefault="00E81671" w:rsidP="00E81671">
      <w:pPr>
        <w:ind w:firstLineChars="100" w:firstLine="210"/>
      </w:pPr>
      <w:r w:rsidRPr="00AC2486">
        <w:rPr>
          <w:rFonts w:hint="eastAsia"/>
        </w:rPr>
        <w:t>構成員　　住　　　　所</w:t>
      </w:r>
      <w:r>
        <w:rPr>
          <w:rFonts w:hint="eastAsia"/>
        </w:rPr>
        <w:t xml:space="preserve">　　</w:t>
      </w:r>
      <w:r w:rsidRPr="006828C3">
        <w:rPr>
          <w:rFonts w:hint="eastAsia"/>
          <w:szCs w:val="21"/>
          <w:u w:val="single"/>
        </w:rPr>
        <w:t>○○県○○市○○町○○番地</w:t>
      </w:r>
    </w:p>
    <w:p w14:paraId="338DE543" w14:textId="77777777" w:rsidR="00E81671" w:rsidRPr="00AC2486" w:rsidRDefault="00E81671" w:rsidP="00E81671">
      <w:pPr>
        <w:ind w:firstLineChars="100" w:firstLine="210"/>
      </w:pPr>
      <w:r w:rsidRPr="00AC2486">
        <w:rPr>
          <w:rFonts w:hint="eastAsia"/>
          <w:szCs w:val="21"/>
        </w:rPr>
        <w:t>（代表</w:t>
      </w:r>
      <w:r w:rsidRPr="00AC2486">
        <w:rPr>
          <w:rFonts w:hint="eastAsia"/>
        </w:rPr>
        <w:t>者）商号又は名称</w:t>
      </w:r>
      <w:r>
        <w:rPr>
          <w:rFonts w:hint="eastAsia"/>
        </w:rPr>
        <w:t xml:space="preserve">　　</w:t>
      </w:r>
      <w:r w:rsidRPr="006828C3">
        <w:rPr>
          <w:rFonts w:hint="eastAsia"/>
          <w:szCs w:val="16"/>
          <w:u w:val="single"/>
        </w:rPr>
        <w:t>○○株式会社</w:t>
      </w:r>
    </w:p>
    <w:p w14:paraId="65A10212" w14:textId="77777777" w:rsidR="00E81671" w:rsidRPr="00AC2486" w:rsidRDefault="00E81671" w:rsidP="00E81671">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6CD9585C" w14:textId="77777777" w:rsidR="00E81671" w:rsidRPr="00AC2486" w:rsidRDefault="00E81671" w:rsidP="00E81671"/>
    <w:p w14:paraId="691FA9DF" w14:textId="77777777" w:rsidR="00E81671" w:rsidRPr="00AC2486" w:rsidRDefault="00E81671" w:rsidP="00E81671">
      <w:pPr>
        <w:ind w:firstLineChars="100" w:firstLine="210"/>
      </w:pPr>
      <w:r w:rsidRPr="00AC2486">
        <w:rPr>
          <w:rFonts w:hint="eastAsia"/>
        </w:rPr>
        <w:t>構成員　　住　　　　所</w:t>
      </w:r>
      <w:r>
        <w:rPr>
          <w:rFonts w:hint="eastAsia"/>
        </w:rPr>
        <w:t xml:space="preserve">　　</w:t>
      </w:r>
      <w:r w:rsidRPr="006828C3">
        <w:rPr>
          <w:rFonts w:hint="eastAsia"/>
          <w:szCs w:val="21"/>
          <w:u w:val="single"/>
        </w:rPr>
        <w:t>○○県○○市○○町○○番地</w:t>
      </w:r>
    </w:p>
    <w:p w14:paraId="7EC4B1F1" w14:textId="77777777" w:rsidR="00E81671" w:rsidRPr="00AC2486" w:rsidRDefault="00E81671" w:rsidP="00E81671">
      <w:pPr>
        <w:ind w:firstLineChars="600" w:firstLine="1260"/>
      </w:pPr>
      <w:r w:rsidRPr="00AC2486">
        <w:rPr>
          <w:rFonts w:hint="eastAsia"/>
        </w:rPr>
        <w:t>商号又は名称</w:t>
      </w:r>
      <w:r>
        <w:rPr>
          <w:rFonts w:hint="eastAsia"/>
        </w:rPr>
        <w:t xml:space="preserve">　　</w:t>
      </w:r>
      <w:r w:rsidRPr="006828C3">
        <w:rPr>
          <w:rFonts w:hint="eastAsia"/>
          <w:szCs w:val="16"/>
          <w:u w:val="single"/>
        </w:rPr>
        <w:t>○○株式会社</w:t>
      </w:r>
    </w:p>
    <w:p w14:paraId="5AEB53E6" w14:textId="77777777" w:rsidR="00E81671" w:rsidRPr="00AC2486" w:rsidRDefault="00E81671" w:rsidP="00E81671">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10FE8762" w14:textId="77777777" w:rsidR="00E81671" w:rsidRDefault="00E81671" w:rsidP="00E81671">
      <w:pPr>
        <w:widowControl/>
        <w:jc w:val="left"/>
      </w:pPr>
      <w:r>
        <w:br w:type="page"/>
      </w:r>
    </w:p>
    <w:p w14:paraId="5A039452" w14:textId="1D94697B" w:rsidR="00592C2A" w:rsidRDefault="00592C2A">
      <w:pPr>
        <w:widowControl/>
        <w:jc w:val="left"/>
      </w:pPr>
      <w:r>
        <w:rPr>
          <w:rFonts w:hint="eastAsia"/>
        </w:rPr>
        <w:t>（様式</w:t>
      </w:r>
      <w:r>
        <w:rPr>
          <w:rFonts w:hint="eastAsia"/>
        </w:rPr>
        <w:t>10</w:t>
      </w:r>
      <w:r>
        <w:rPr>
          <w:rFonts w:hint="eastAsia"/>
        </w:rPr>
        <w:t>）</w:t>
      </w:r>
    </w:p>
    <w:p w14:paraId="1AA1FD98" w14:textId="77777777" w:rsidR="00D145E0" w:rsidRDefault="00D145E0" w:rsidP="00D145E0"/>
    <w:p w14:paraId="619F55C5" w14:textId="72E6C860" w:rsidR="00592C2A" w:rsidRPr="002700D0" w:rsidRDefault="00D145E0" w:rsidP="00592C2A">
      <w:pPr>
        <w:jc w:val="center"/>
        <w:rPr>
          <w:sz w:val="24"/>
          <w:szCs w:val="18"/>
        </w:rPr>
      </w:pPr>
      <w:r w:rsidRPr="002700D0">
        <w:rPr>
          <w:rFonts w:hint="eastAsia"/>
          <w:sz w:val="24"/>
          <w:szCs w:val="18"/>
          <w:u w:val="single"/>
        </w:rPr>
        <w:t xml:space="preserve">　　　　　・　　　　　</w:t>
      </w:r>
      <w:r w:rsidR="00592C2A" w:rsidRPr="002700D0">
        <w:rPr>
          <w:rFonts w:hint="eastAsia"/>
          <w:sz w:val="24"/>
          <w:szCs w:val="18"/>
        </w:rPr>
        <w:t>特定建設工事共同企業体協定書</w:t>
      </w:r>
    </w:p>
    <w:p w14:paraId="688D613C" w14:textId="77777777" w:rsidR="00D145E0" w:rsidRDefault="00D145E0">
      <w:pPr>
        <w:widowControl/>
        <w:jc w:val="left"/>
      </w:pPr>
    </w:p>
    <w:p w14:paraId="573F448C"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（目的）</w:t>
      </w:r>
    </w:p>
    <w:p w14:paraId="31359B48" w14:textId="380F9473" w:rsidR="00F61311" w:rsidRDefault="00F61311" w:rsidP="00E5661A">
      <w:pPr>
        <w:widowControl/>
        <w:ind w:left="210" w:hangingChars="100" w:hanging="210"/>
      </w:pPr>
      <w:r>
        <w:rPr>
          <w:rFonts w:hint="eastAsia"/>
        </w:rPr>
        <w:t>第</w:t>
      </w:r>
      <w:r>
        <w:rPr>
          <w:rFonts w:hint="eastAsia"/>
        </w:rPr>
        <w:t>1</w:t>
      </w:r>
      <w:r>
        <w:rPr>
          <w:rFonts w:hint="eastAsia"/>
        </w:rPr>
        <w:t xml:space="preserve">条　</w:t>
      </w:r>
      <w:r w:rsidRPr="00E5661A">
        <w:rPr>
          <w:rFonts w:hint="eastAsia"/>
          <w:szCs w:val="21"/>
        </w:rPr>
        <w:t>当該</w:t>
      </w:r>
      <w:r w:rsidR="000E1B18" w:rsidRPr="009078A1">
        <w:rPr>
          <w:rFonts w:hint="eastAsia"/>
          <w:color w:val="000000" w:themeColor="text1"/>
          <w:szCs w:val="21"/>
        </w:rPr>
        <w:t>特定建設工事</w:t>
      </w:r>
      <w:r>
        <w:rPr>
          <w:rFonts w:hint="eastAsia"/>
        </w:rPr>
        <w:t>共同企業体は、次の事業を共同連帯して営むことを目的とする。</w:t>
      </w:r>
    </w:p>
    <w:p w14:paraId="7092ECA0" w14:textId="75150247" w:rsidR="00F61311" w:rsidRPr="00E5661A" w:rsidRDefault="00F61311" w:rsidP="00E5661A">
      <w:pPr>
        <w:widowControl/>
        <w:ind w:leftChars="100" w:left="420" w:hangingChars="100" w:hanging="210"/>
        <w:rPr>
          <w:szCs w:val="21"/>
        </w:rPr>
      </w:pPr>
      <w:r w:rsidRPr="00E5661A">
        <w:rPr>
          <w:rFonts w:hint="eastAsia"/>
          <w:szCs w:val="21"/>
        </w:rPr>
        <w:t>一　我孫子市発注に係る五本松運動広場整備事業</w:t>
      </w:r>
      <w:r w:rsidR="004D10CD">
        <w:rPr>
          <w:rFonts w:hint="eastAsia"/>
          <w:szCs w:val="21"/>
        </w:rPr>
        <w:t>（公契約）</w:t>
      </w:r>
      <w:r w:rsidRPr="00E5661A">
        <w:rPr>
          <w:rFonts w:hint="eastAsia"/>
          <w:szCs w:val="21"/>
        </w:rPr>
        <w:t>設計・建設業務に係る建設工事（当該業務内容の変更に伴う業務を含む。以下「本工事」という。）</w:t>
      </w:r>
    </w:p>
    <w:p w14:paraId="4F8C9D4D" w14:textId="77777777" w:rsidR="00F61311" w:rsidRPr="00E5661A" w:rsidRDefault="00F61311" w:rsidP="00E5661A">
      <w:pPr>
        <w:widowControl/>
        <w:ind w:leftChars="100" w:left="420" w:hangingChars="100" w:hanging="210"/>
        <w:rPr>
          <w:szCs w:val="21"/>
        </w:rPr>
      </w:pPr>
      <w:r w:rsidRPr="00E5661A">
        <w:rPr>
          <w:rFonts w:hint="eastAsia"/>
          <w:szCs w:val="21"/>
        </w:rPr>
        <w:t>二　前号に附帯する業務</w:t>
      </w:r>
    </w:p>
    <w:p w14:paraId="607B7175" w14:textId="77777777" w:rsidR="00F61311" w:rsidRDefault="00F61311" w:rsidP="00F61311">
      <w:pPr>
        <w:widowControl/>
        <w:jc w:val="left"/>
      </w:pPr>
    </w:p>
    <w:p w14:paraId="7ABC7136"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（名称）</w:t>
      </w:r>
    </w:p>
    <w:p w14:paraId="2A503169" w14:textId="4ABBAE61" w:rsidR="00F61311" w:rsidRDefault="00F61311" w:rsidP="00E5661A">
      <w:pPr>
        <w:widowControl/>
        <w:ind w:left="210" w:hangingChars="100" w:hanging="210"/>
      </w:pPr>
      <w:r>
        <w:rPr>
          <w:rFonts w:hint="eastAsia"/>
        </w:rPr>
        <w:t>第</w:t>
      </w:r>
      <w:r>
        <w:rPr>
          <w:rFonts w:hint="eastAsia"/>
        </w:rPr>
        <w:t>2</w:t>
      </w:r>
      <w:r>
        <w:rPr>
          <w:rFonts w:hint="eastAsia"/>
        </w:rPr>
        <w:t xml:space="preserve">条　</w:t>
      </w:r>
      <w:r w:rsidRPr="00E5661A">
        <w:rPr>
          <w:rFonts w:hint="eastAsia"/>
          <w:szCs w:val="21"/>
        </w:rPr>
        <w:t>当</w:t>
      </w:r>
      <w:r w:rsidR="000E1B18" w:rsidRPr="009078A1">
        <w:rPr>
          <w:rFonts w:hint="eastAsia"/>
          <w:color w:val="000000" w:themeColor="text1"/>
          <w:szCs w:val="21"/>
        </w:rPr>
        <w:t>該特定建設工事</w:t>
      </w:r>
      <w:r w:rsidRPr="00E5661A">
        <w:rPr>
          <w:rFonts w:hint="eastAsia"/>
          <w:szCs w:val="21"/>
        </w:rPr>
        <w:t>共同</w:t>
      </w:r>
      <w:r>
        <w:rPr>
          <w:rFonts w:hint="eastAsia"/>
        </w:rPr>
        <w:t>企業体は、</w:t>
      </w:r>
      <w:r w:rsidRPr="00E5661A">
        <w:rPr>
          <w:rFonts w:hint="eastAsia"/>
          <w:u w:val="single"/>
        </w:rPr>
        <w:t xml:space="preserve">　　　　　・　　　　　</w:t>
      </w:r>
      <w:r>
        <w:rPr>
          <w:rFonts w:hint="eastAsia"/>
        </w:rPr>
        <w:t>特定建設工事共同企業体（以下「当企業体」という。）と称する。</w:t>
      </w:r>
    </w:p>
    <w:p w14:paraId="6184484F" w14:textId="77777777" w:rsidR="00F61311" w:rsidRDefault="00F61311" w:rsidP="00F61311">
      <w:pPr>
        <w:widowControl/>
        <w:jc w:val="left"/>
      </w:pPr>
    </w:p>
    <w:p w14:paraId="2AD6DD43"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（事務所の所在地）</w:t>
      </w:r>
    </w:p>
    <w:p w14:paraId="0FF30FA9" w14:textId="77777777" w:rsidR="00F61311" w:rsidRDefault="00F61311" w:rsidP="00E5661A">
      <w:pPr>
        <w:widowControl/>
        <w:ind w:left="210" w:hangingChars="100" w:hanging="210"/>
      </w:pPr>
      <w:r>
        <w:rPr>
          <w:rFonts w:hint="eastAsia"/>
        </w:rPr>
        <w:t>第</w:t>
      </w:r>
      <w:r>
        <w:rPr>
          <w:rFonts w:hint="eastAsia"/>
        </w:rPr>
        <w:t>3</w:t>
      </w:r>
      <w:r>
        <w:rPr>
          <w:rFonts w:hint="eastAsia"/>
        </w:rPr>
        <w:t xml:space="preserve">条　</w:t>
      </w:r>
      <w:r w:rsidRPr="00E5661A">
        <w:rPr>
          <w:rFonts w:hint="eastAsia"/>
          <w:szCs w:val="21"/>
        </w:rPr>
        <w:t>当企業体</w:t>
      </w:r>
      <w:r>
        <w:rPr>
          <w:rFonts w:hint="eastAsia"/>
        </w:rPr>
        <w:t>は、事務所を</w:t>
      </w:r>
      <w:r w:rsidRPr="00E5661A">
        <w:rPr>
          <w:rFonts w:hint="eastAsia"/>
          <w:u w:val="single"/>
        </w:rPr>
        <w:t xml:space="preserve">　　　　　　　　　　　　　　　</w:t>
      </w:r>
      <w:r>
        <w:rPr>
          <w:rFonts w:hint="eastAsia"/>
        </w:rPr>
        <w:t>に置く。</w:t>
      </w:r>
    </w:p>
    <w:p w14:paraId="7AAC8255" w14:textId="77777777" w:rsidR="00F61311" w:rsidRDefault="00F61311" w:rsidP="00F61311">
      <w:pPr>
        <w:widowControl/>
        <w:jc w:val="left"/>
      </w:pPr>
    </w:p>
    <w:p w14:paraId="47110312"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（成立の時期及び解散の時期）</w:t>
      </w:r>
    </w:p>
    <w:p w14:paraId="72AF9DAE" w14:textId="77777777" w:rsidR="00F61311" w:rsidRDefault="00F61311" w:rsidP="00E5661A">
      <w:pPr>
        <w:widowControl/>
        <w:ind w:left="210" w:hangingChars="100" w:hanging="210"/>
      </w:pPr>
      <w:r>
        <w:rPr>
          <w:rFonts w:hint="eastAsia"/>
        </w:rPr>
        <w:t>第</w:t>
      </w:r>
      <w:r>
        <w:rPr>
          <w:rFonts w:hint="eastAsia"/>
        </w:rPr>
        <w:t>4</w:t>
      </w:r>
      <w:r>
        <w:rPr>
          <w:rFonts w:hint="eastAsia"/>
        </w:rPr>
        <w:t xml:space="preserve">条　</w:t>
      </w:r>
      <w:r w:rsidRPr="00E5661A">
        <w:rPr>
          <w:rFonts w:hint="eastAsia"/>
          <w:szCs w:val="21"/>
        </w:rPr>
        <w:t>当企業体</w:t>
      </w:r>
      <w:r>
        <w:rPr>
          <w:rFonts w:hint="eastAsia"/>
        </w:rPr>
        <w:t>は、令和</w:t>
      </w:r>
      <w:r w:rsidRPr="00E5661A">
        <w:rPr>
          <w:rFonts w:hint="eastAsia"/>
          <w:u w:val="single"/>
        </w:rPr>
        <w:t xml:space="preserve">　　</w:t>
      </w:r>
      <w:r>
        <w:rPr>
          <w:rFonts w:hint="eastAsia"/>
        </w:rPr>
        <w:t>年</w:t>
      </w:r>
      <w:r w:rsidRPr="00E5661A">
        <w:rPr>
          <w:rFonts w:hint="eastAsia"/>
          <w:u w:val="single"/>
        </w:rPr>
        <w:t xml:space="preserve">　　</w:t>
      </w:r>
      <w:r>
        <w:rPr>
          <w:rFonts w:hint="eastAsia"/>
        </w:rPr>
        <w:t>月</w:t>
      </w:r>
      <w:r w:rsidRPr="00E5661A">
        <w:rPr>
          <w:rFonts w:hint="eastAsia"/>
          <w:u w:val="single"/>
        </w:rPr>
        <w:t xml:space="preserve">　　</w:t>
      </w:r>
      <w:r>
        <w:rPr>
          <w:rFonts w:hint="eastAsia"/>
        </w:rPr>
        <w:t>日に成立し、本工事の請負契約（以下「本契約」という。）の履行後</w:t>
      </w:r>
      <w:r>
        <w:rPr>
          <w:rFonts w:hint="eastAsia"/>
        </w:rPr>
        <w:t>3</w:t>
      </w:r>
      <w:r>
        <w:rPr>
          <w:rFonts w:hint="eastAsia"/>
        </w:rPr>
        <w:t>月を経過するまでの期間は、解散することができない。</w:t>
      </w:r>
    </w:p>
    <w:p w14:paraId="56411BBD" w14:textId="77777777" w:rsidR="00F61311" w:rsidRDefault="00F61311" w:rsidP="00E5661A">
      <w:pPr>
        <w:widowControl/>
        <w:ind w:left="210" w:hangingChars="100" w:hanging="210"/>
      </w:pPr>
      <w:r>
        <w:rPr>
          <w:rFonts w:hint="eastAsia"/>
        </w:rPr>
        <w:t>2</w:t>
      </w:r>
      <w:r>
        <w:rPr>
          <w:rFonts w:hint="eastAsia"/>
        </w:rPr>
        <w:t xml:space="preserve">　</w:t>
      </w:r>
      <w:r w:rsidRPr="00E5661A">
        <w:rPr>
          <w:rFonts w:hint="eastAsia"/>
          <w:szCs w:val="21"/>
        </w:rPr>
        <w:t>当企業体</w:t>
      </w:r>
      <w:r>
        <w:rPr>
          <w:rFonts w:hint="eastAsia"/>
        </w:rPr>
        <w:t>は、本工事を請け負うことができなかったときは、前項の規定にかかわらず、本契約が締結された日に解散するものとする。</w:t>
      </w:r>
    </w:p>
    <w:p w14:paraId="1AD2017F" w14:textId="77777777" w:rsidR="00F61311" w:rsidRDefault="00F61311" w:rsidP="00F61311">
      <w:pPr>
        <w:widowControl/>
        <w:jc w:val="left"/>
      </w:pPr>
    </w:p>
    <w:p w14:paraId="059024D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（構成員の住所及び名称）</w:t>
      </w:r>
    </w:p>
    <w:p w14:paraId="05E19BA1" w14:textId="77777777" w:rsidR="00F61311" w:rsidRDefault="00F61311" w:rsidP="00E5661A">
      <w:pPr>
        <w:widowControl/>
        <w:ind w:left="210" w:hangingChars="100" w:hanging="210"/>
      </w:pPr>
      <w:r>
        <w:rPr>
          <w:rFonts w:hint="eastAsia"/>
        </w:rPr>
        <w:t>第</w:t>
      </w:r>
      <w:r>
        <w:rPr>
          <w:rFonts w:hint="eastAsia"/>
        </w:rPr>
        <w:t>5</w:t>
      </w:r>
      <w:r>
        <w:rPr>
          <w:rFonts w:hint="eastAsia"/>
        </w:rPr>
        <w:t>条　当企業体の構成員は、次のとおりとする。</w:t>
      </w:r>
    </w:p>
    <w:p w14:paraId="3B1C3552" w14:textId="77777777" w:rsidR="00F61311" w:rsidRPr="00E5661A" w:rsidRDefault="00F61311" w:rsidP="00E5661A">
      <w:pPr>
        <w:widowControl/>
        <w:ind w:firstLineChars="200" w:firstLine="420"/>
        <w:jc w:val="left"/>
        <w:rPr>
          <w:szCs w:val="21"/>
        </w:rPr>
      </w:pPr>
      <w:r w:rsidRPr="00E5661A">
        <w:rPr>
          <w:rFonts w:hint="eastAsia"/>
          <w:szCs w:val="21"/>
        </w:rPr>
        <w:t xml:space="preserve">住　　　　所　　</w:t>
      </w:r>
      <w:r w:rsidRPr="00E5661A">
        <w:rPr>
          <w:rFonts w:hint="eastAsia"/>
          <w:szCs w:val="21"/>
          <w:u w:val="single"/>
        </w:rPr>
        <w:t>○○県○○市○○町○○番地</w:t>
      </w:r>
    </w:p>
    <w:p w14:paraId="44366FB8"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p>
    <w:p w14:paraId="7768B304" w14:textId="77777777" w:rsidR="00F61311" w:rsidRDefault="00F61311" w:rsidP="00F61311">
      <w:pPr>
        <w:widowControl/>
        <w:jc w:val="left"/>
      </w:pPr>
    </w:p>
    <w:p w14:paraId="06A8A41B" w14:textId="77777777" w:rsidR="00F61311" w:rsidRPr="00E5661A" w:rsidRDefault="00F61311" w:rsidP="00E5661A">
      <w:pPr>
        <w:widowControl/>
        <w:ind w:firstLineChars="200" w:firstLine="420"/>
        <w:jc w:val="left"/>
        <w:rPr>
          <w:szCs w:val="21"/>
        </w:rPr>
      </w:pPr>
      <w:r w:rsidRPr="00E5661A">
        <w:rPr>
          <w:rFonts w:hint="eastAsia"/>
          <w:szCs w:val="21"/>
        </w:rPr>
        <w:t xml:space="preserve">住　　　　所　　</w:t>
      </w:r>
      <w:r w:rsidRPr="00E5661A">
        <w:rPr>
          <w:rFonts w:hint="eastAsia"/>
          <w:szCs w:val="21"/>
          <w:u w:val="single"/>
        </w:rPr>
        <w:t>○○県○○市○○町○○番地</w:t>
      </w:r>
    </w:p>
    <w:p w14:paraId="0EAC58D5"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p>
    <w:p w14:paraId="04D89FA0" w14:textId="77777777" w:rsidR="00F61311" w:rsidRDefault="00F61311" w:rsidP="00F61311">
      <w:pPr>
        <w:widowControl/>
        <w:jc w:val="left"/>
      </w:pPr>
    </w:p>
    <w:p w14:paraId="0570721A"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（代表者の名称）</w:t>
      </w:r>
    </w:p>
    <w:p w14:paraId="45D61308" w14:textId="77777777" w:rsidR="00F61311" w:rsidRDefault="00F61311" w:rsidP="00E5661A">
      <w:pPr>
        <w:widowControl/>
        <w:ind w:left="210" w:hangingChars="100" w:hanging="210"/>
      </w:pPr>
      <w:r>
        <w:rPr>
          <w:rFonts w:hint="eastAsia"/>
        </w:rPr>
        <w:t>第</w:t>
      </w:r>
      <w:r>
        <w:rPr>
          <w:rFonts w:hint="eastAsia"/>
        </w:rPr>
        <w:t>6</w:t>
      </w:r>
      <w:r>
        <w:rPr>
          <w:rFonts w:hint="eastAsia"/>
        </w:rPr>
        <w:t>条　当企業体は、</w:t>
      </w:r>
      <w:r w:rsidRPr="00E5661A">
        <w:rPr>
          <w:rFonts w:hint="eastAsia"/>
          <w:u w:val="single"/>
        </w:rPr>
        <w:t xml:space="preserve">　　　　　　　　　　　　　　　</w:t>
      </w:r>
      <w:r>
        <w:rPr>
          <w:rFonts w:hint="eastAsia"/>
        </w:rPr>
        <w:t>を代表者とする。</w:t>
      </w:r>
    </w:p>
    <w:p w14:paraId="40A4ED9A" w14:textId="77777777" w:rsidR="00F61311" w:rsidRDefault="00F61311" w:rsidP="00F61311">
      <w:pPr>
        <w:widowControl/>
        <w:jc w:val="left"/>
      </w:pPr>
    </w:p>
    <w:p w14:paraId="123C02AB"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（代表者の権限）</w:t>
      </w:r>
    </w:p>
    <w:p w14:paraId="233F05CE" w14:textId="77777777" w:rsidR="00F61311" w:rsidRDefault="00F61311" w:rsidP="00E5661A">
      <w:pPr>
        <w:widowControl/>
        <w:ind w:left="210" w:hangingChars="100" w:hanging="210"/>
      </w:pPr>
      <w:r>
        <w:rPr>
          <w:rFonts w:hint="eastAsia"/>
        </w:rPr>
        <w:t>第</w:t>
      </w:r>
      <w:r>
        <w:rPr>
          <w:rFonts w:hint="eastAsia"/>
        </w:rPr>
        <w:t>7</w:t>
      </w:r>
      <w:r>
        <w:rPr>
          <w:rFonts w:hint="eastAsia"/>
        </w:rPr>
        <w:t>条　当企業体の代表者は、本工事の施工に関し、当企業体を代表して発注者及び監督官庁等と折衝する権限並びに自己の名義をもって本工事に係る業務委託料（前払金及び中間前払金を含む。）の請求、受領及び当企業体に属する財産を管理する権限を有するものとする。</w:t>
      </w:r>
    </w:p>
    <w:p w14:paraId="43CE85B4" w14:textId="77777777" w:rsidR="00F61311" w:rsidRDefault="00F61311" w:rsidP="00F61311">
      <w:pPr>
        <w:widowControl/>
        <w:jc w:val="left"/>
      </w:pPr>
    </w:p>
    <w:p w14:paraId="64EC2A5F"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（分担工事額）</w:t>
      </w:r>
    </w:p>
    <w:p w14:paraId="53227280" w14:textId="77777777" w:rsidR="00F61311" w:rsidRDefault="00F61311" w:rsidP="00E5661A">
      <w:pPr>
        <w:widowControl/>
        <w:ind w:left="210" w:hangingChars="100" w:hanging="210"/>
      </w:pPr>
      <w:r>
        <w:rPr>
          <w:rFonts w:hint="eastAsia"/>
        </w:rPr>
        <w:t>第</w:t>
      </w:r>
      <w:r>
        <w:rPr>
          <w:rFonts w:hint="eastAsia"/>
        </w:rPr>
        <w:t>8</w:t>
      </w:r>
      <w:r>
        <w:rPr>
          <w:rFonts w:hint="eastAsia"/>
        </w:rPr>
        <w:t>条　各構成員の工事の分担は、次のとおりとする。ただし、分担工事の一部につき発注者と契約内容の変更増減があったときは、それに応じて分担の変更があるものとする。</w:t>
      </w:r>
    </w:p>
    <w:p w14:paraId="6B8F793B"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r w:rsidRPr="00E5661A">
        <w:rPr>
          <w:rFonts w:hint="eastAsia"/>
          <w:szCs w:val="21"/>
        </w:rPr>
        <w:t xml:space="preserve">　　</w:t>
      </w:r>
      <w:r w:rsidRPr="00E5661A">
        <w:rPr>
          <w:rFonts w:hint="eastAsia"/>
          <w:szCs w:val="21"/>
          <w:u w:val="single"/>
        </w:rPr>
        <w:t>○○○土木工事</w:t>
      </w:r>
    </w:p>
    <w:p w14:paraId="7A2AB960" w14:textId="77777777" w:rsidR="00F61311" w:rsidRPr="00E5661A" w:rsidRDefault="00F61311" w:rsidP="00E5661A">
      <w:pPr>
        <w:widowControl/>
        <w:ind w:firstLineChars="200" w:firstLine="420"/>
        <w:jc w:val="left"/>
        <w:rPr>
          <w:szCs w:val="21"/>
        </w:rPr>
      </w:pPr>
      <w:r w:rsidRPr="00E5661A">
        <w:rPr>
          <w:rFonts w:hint="eastAsia"/>
          <w:szCs w:val="21"/>
        </w:rPr>
        <w:t xml:space="preserve">商号又は名称　　</w:t>
      </w:r>
      <w:r w:rsidRPr="00E5661A">
        <w:rPr>
          <w:rFonts w:hint="eastAsia"/>
          <w:szCs w:val="21"/>
          <w:u w:val="single"/>
        </w:rPr>
        <w:t>○○株式会社</w:t>
      </w:r>
      <w:r w:rsidRPr="00E5661A">
        <w:rPr>
          <w:rFonts w:hint="eastAsia"/>
          <w:szCs w:val="21"/>
        </w:rPr>
        <w:t xml:space="preserve">　　</w:t>
      </w:r>
      <w:r w:rsidRPr="00E5661A">
        <w:rPr>
          <w:rFonts w:hint="eastAsia"/>
          <w:szCs w:val="21"/>
          <w:u w:val="single"/>
        </w:rPr>
        <w:t>○○○建築工事</w:t>
      </w:r>
    </w:p>
    <w:p w14:paraId="54169C46" w14:textId="77777777" w:rsidR="00F61311" w:rsidRDefault="00F61311" w:rsidP="00E5661A">
      <w:pPr>
        <w:widowControl/>
        <w:ind w:left="210" w:hangingChars="100" w:hanging="210"/>
      </w:pPr>
      <w:r>
        <w:rPr>
          <w:rFonts w:hint="eastAsia"/>
        </w:rPr>
        <w:t>2</w:t>
      </w:r>
      <w:r>
        <w:rPr>
          <w:rFonts w:hint="eastAsia"/>
        </w:rPr>
        <w:t xml:space="preserve">　前項に規定する分担工事の価格（運営委員会で定める。）については、別に定めるところによるものとする。</w:t>
      </w:r>
    </w:p>
    <w:p w14:paraId="027601C6" w14:textId="77777777" w:rsidR="00F61311" w:rsidRDefault="00F61311" w:rsidP="00F61311">
      <w:pPr>
        <w:widowControl/>
        <w:jc w:val="left"/>
      </w:pPr>
    </w:p>
    <w:p w14:paraId="042EC25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（運営委員会）</w:t>
      </w:r>
    </w:p>
    <w:p w14:paraId="10E1C93E" w14:textId="77777777" w:rsidR="00F61311" w:rsidRDefault="00F61311" w:rsidP="00E5661A">
      <w:pPr>
        <w:widowControl/>
        <w:ind w:left="210" w:hangingChars="100" w:hanging="210"/>
      </w:pPr>
      <w:r>
        <w:rPr>
          <w:rFonts w:hint="eastAsia"/>
        </w:rPr>
        <w:t>第</w:t>
      </w:r>
      <w:r>
        <w:rPr>
          <w:rFonts w:hint="eastAsia"/>
        </w:rPr>
        <w:t>9</w:t>
      </w:r>
      <w:r>
        <w:rPr>
          <w:rFonts w:hint="eastAsia"/>
        </w:rPr>
        <w:t>条　当企業体は、構成員全員をもって運営委員会を設け、本工事の完成に当たるものとする。</w:t>
      </w:r>
    </w:p>
    <w:p w14:paraId="40F206E3" w14:textId="77777777" w:rsidR="00F61311" w:rsidRDefault="00F61311" w:rsidP="00F61311">
      <w:pPr>
        <w:widowControl/>
        <w:jc w:val="left"/>
      </w:pPr>
    </w:p>
    <w:p w14:paraId="1FFF05FA"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（構成員の責任）</w:t>
      </w:r>
    </w:p>
    <w:p w14:paraId="1594F8FA" w14:textId="77777777" w:rsidR="00F61311" w:rsidRDefault="00F61311" w:rsidP="00E5661A">
      <w:pPr>
        <w:widowControl/>
        <w:ind w:left="210" w:hangingChars="100" w:hanging="210"/>
      </w:pPr>
      <w:r>
        <w:rPr>
          <w:rFonts w:hint="eastAsia"/>
        </w:rPr>
        <w:t>第</w:t>
      </w:r>
      <w:r>
        <w:rPr>
          <w:rFonts w:hint="eastAsia"/>
        </w:rPr>
        <w:t>10</w:t>
      </w:r>
      <w:r>
        <w:rPr>
          <w:rFonts w:hint="eastAsia"/>
        </w:rPr>
        <w:t>条　各構成員は、運営委員会が決定した工程表によりそれぞれの分担工事の進捗を図り、請負契約の履行に関し連帯して責任を負うものとする。</w:t>
      </w:r>
    </w:p>
    <w:p w14:paraId="0F20484B" w14:textId="77777777" w:rsidR="00F61311" w:rsidRDefault="00F61311" w:rsidP="00F61311">
      <w:pPr>
        <w:widowControl/>
        <w:jc w:val="left"/>
      </w:pPr>
    </w:p>
    <w:p w14:paraId="648224EF"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（取引金融機関）</w:t>
      </w:r>
    </w:p>
    <w:p w14:paraId="6FCFCDCC" w14:textId="77777777" w:rsidR="00F61311" w:rsidRDefault="00F61311" w:rsidP="00E5661A">
      <w:pPr>
        <w:widowControl/>
        <w:ind w:left="210" w:hangingChars="100" w:hanging="210"/>
      </w:pPr>
      <w:r>
        <w:rPr>
          <w:rFonts w:hint="eastAsia"/>
        </w:rPr>
        <w:t>第</w:t>
      </w:r>
      <w:r>
        <w:rPr>
          <w:rFonts w:hint="eastAsia"/>
        </w:rPr>
        <w:t>11</w:t>
      </w:r>
      <w:r>
        <w:rPr>
          <w:rFonts w:hint="eastAsia"/>
        </w:rPr>
        <w:t>条　当企業体の取引金融機関は、</w:t>
      </w:r>
      <w:r w:rsidRPr="00E5661A">
        <w:rPr>
          <w:rFonts w:hint="eastAsia"/>
          <w:u w:val="single"/>
        </w:rPr>
        <w:t xml:space="preserve">　　　　　　　　　　　　</w:t>
      </w:r>
      <w:r>
        <w:rPr>
          <w:rFonts w:hint="eastAsia"/>
        </w:rPr>
        <w:t>とし、代表者の名義により設けられた別口預金口座により取引するものとする。</w:t>
      </w:r>
    </w:p>
    <w:p w14:paraId="1216F74F" w14:textId="77777777" w:rsidR="00F61311" w:rsidRDefault="00F61311" w:rsidP="00F61311">
      <w:pPr>
        <w:widowControl/>
        <w:jc w:val="left"/>
      </w:pPr>
    </w:p>
    <w:p w14:paraId="161A504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（構成員の必要経費の分配）</w:t>
      </w:r>
    </w:p>
    <w:p w14:paraId="0A860DE2" w14:textId="77777777" w:rsidR="00F61311" w:rsidRDefault="00F61311" w:rsidP="00E5661A">
      <w:pPr>
        <w:widowControl/>
        <w:ind w:left="210" w:hangingChars="100" w:hanging="210"/>
      </w:pPr>
      <w:r>
        <w:rPr>
          <w:rFonts w:hint="eastAsia"/>
        </w:rPr>
        <w:t>第</w:t>
      </w:r>
      <w:r>
        <w:rPr>
          <w:rFonts w:hint="eastAsia"/>
        </w:rPr>
        <w:t>12</w:t>
      </w:r>
      <w:r>
        <w:rPr>
          <w:rFonts w:hint="eastAsia"/>
        </w:rPr>
        <w:t>条　構成員はその分担工事の施工のため、運営委員会の定めるところにより必要な経費の分配を受けるものとする。</w:t>
      </w:r>
    </w:p>
    <w:p w14:paraId="53CF4E06" w14:textId="77777777" w:rsidR="00F61311" w:rsidRDefault="00F61311" w:rsidP="00F61311">
      <w:pPr>
        <w:widowControl/>
        <w:jc w:val="left"/>
      </w:pPr>
    </w:p>
    <w:p w14:paraId="52F11B7D"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（共通費用の分担）</w:t>
      </w:r>
    </w:p>
    <w:p w14:paraId="06B8660D" w14:textId="77777777" w:rsidR="00F61311" w:rsidRDefault="00F61311" w:rsidP="00E5661A">
      <w:pPr>
        <w:widowControl/>
        <w:ind w:left="210" w:hangingChars="100" w:hanging="210"/>
      </w:pPr>
      <w:r>
        <w:rPr>
          <w:rFonts w:hint="eastAsia"/>
        </w:rPr>
        <w:t>第</w:t>
      </w:r>
      <w:r>
        <w:rPr>
          <w:rFonts w:hint="eastAsia"/>
        </w:rPr>
        <w:t>13</w:t>
      </w:r>
      <w:r>
        <w:rPr>
          <w:rFonts w:hint="eastAsia"/>
        </w:rPr>
        <w:t>条　本工事施工中発生した共通の経費等については、分担工事額の割合により毎月</w:t>
      </w:r>
      <w:r>
        <w:rPr>
          <w:rFonts w:hint="eastAsia"/>
        </w:rPr>
        <w:t>1</w:t>
      </w:r>
      <w:r>
        <w:rPr>
          <w:rFonts w:hint="eastAsia"/>
        </w:rPr>
        <w:t>回運営委員会において、各構成員の分担額を決定するものとする。</w:t>
      </w:r>
    </w:p>
    <w:p w14:paraId="6B2FB9D1" w14:textId="77777777" w:rsidR="00F61311" w:rsidRDefault="00F61311" w:rsidP="00F61311">
      <w:pPr>
        <w:widowControl/>
        <w:jc w:val="left"/>
      </w:pPr>
    </w:p>
    <w:p w14:paraId="20F87081"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（構成員の相互間の責任の分担）</w:t>
      </w:r>
    </w:p>
    <w:p w14:paraId="7600B5CA" w14:textId="77777777" w:rsidR="00F61311" w:rsidRDefault="00F61311" w:rsidP="00E5661A">
      <w:pPr>
        <w:widowControl/>
        <w:ind w:left="210" w:hangingChars="100" w:hanging="210"/>
      </w:pPr>
      <w:r>
        <w:rPr>
          <w:rFonts w:hint="eastAsia"/>
        </w:rPr>
        <w:t>第</w:t>
      </w:r>
      <w:r>
        <w:rPr>
          <w:rFonts w:hint="eastAsia"/>
        </w:rPr>
        <w:t>14</w:t>
      </w:r>
      <w:r>
        <w:rPr>
          <w:rFonts w:hint="eastAsia"/>
        </w:rPr>
        <w:t>条　構成員がその分担工事に関し、発注者及び第三者に与えた損害は、当該構成員がこれを負担するものとする。</w:t>
      </w:r>
    </w:p>
    <w:p w14:paraId="144AF7AD" w14:textId="77777777" w:rsidR="00F61311" w:rsidRDefault="00F61311" w:rsidP="00E5661A">
      <w:pPr>
        <w:widowControl/>
        <w:ind w:left="210" w:hangingChars="100" w:hanging="210"/>
      </w:pPr>
      <w:r>
        <w:rPr>
          <w:rFonts w:hint="eastAsia"/>
        </w:rPr>
        <w:t>2</w:t>
      </w:r>
      <w:r>
        <w:rPr>
          <w:rFonts w:hint="eastAsia"/>
        </w:rPr>
        <w:t xml:space="preserve">　構成員が他の構成員に損害を与えた場合においては、その責任につき関係構成員が協議するものとする。</w:t>
      </w:r>
    </w:p>
    <w:p w14:paraId="1B0C73E7" w14:textId="77777777" w:rsidR="00F61311" w:rsidRDefault="00F61311" w:rsidP="00E5661A">
      <w:pPr>
        <w:widowControl/>
        <w:ind w:left="210" w:hangingChars="100" w:hanging="210"/>
      </w:pPr>
      <w:r>
        <w:rPr>
          <w:rFonts w:hint="eastAsia"/>
        </w:rPr>
        <w:t>3</w:t>
      </w:r>
      <w:r>
        <w:rPr>
          <w:rFonts w:hint="eastAsia"/>
        </w:rPr>
        <w:t xml:space="preserve">　前２項に規定する責任について協議がととのわないときは、運営委員会の決定に従うものとする。</w:t>
      </w:r>
    </w:p>
    <w:p w14:paraId="47C72668" w14:textId="77777777" w:rsidR="00F61311" w:rsidRDefault="00F61311" w:rsidP="00E5661A">
      <w:pPr>
        <w:widowControl/>
        <w:ind w:left="210" w:hangingChars="100" w:hanging="210"/>
      </w:pPr>
      <w:r>
        <w:rPr>
          <w:rFonts w:hint="eastAsia"/>
        </w:rPr>
        <w:t>4</w:t>
      </w:r>
      <w:r>
        <w:rPr>
          <w:rFonts w:hint="eastAsia"/>
        </w:rPr>
        <w:t xml:space="preserve">　前３項の規定は、いかなる意味においても第</w:t>
      </w:r>
      <w:r>
        <w:rPr>
          <w:rFonts w:hint="eastAsia"/>
        </w:rPr>
        <w:t>10</w:t>
      </w:r>
      <w:r>
        <w:rPr>
          <w:rFonts w:hint="eastAsia"/>
        </w:rPr>
        <w:t>条に規定する当企業体の責任を免れるものではない。</w:t>
      </w:r>
    </w:p>
    <w:p w14:paraId="3E19342E" w14:textId="77777777" w:rsidR="00F61311" w:rsidRDefault="00F61311" w:rsidP="00F61311">
      <w:pPr>
        <w:widowControl/>
        <w:jc w:val="left"/>
      </w:pPr>
    </w:p>
    <w:p w14:paraId="67F39EBA"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（権利義務の譲渡の制限）</w:t>
      </w:r>
    </w:p>
    <w:p w14:paraId="081D337E" w14:textId="77777777" w:rsidR="00F61311" w:rsidRDefault="00F61311" w:rsidP="00E5661A">
      <w:pPr>
        <w:widowControl/>
        <w:ind w:left="210" w:hangingChars="100" w:hanging="210"/>
      </w:pPr>
      <w:r>
        <w:rPr>
          <w:rFonts w:hint="eastAsia"/>
        </w:rPr>
        <w:t>第</w:t>
      </w:r>
      <w:r>
        <w:rPr>
          <w:rFonts w:hint="eastAsia"/>
        </w:rPr>
        <w:t>15</w:t>
      </w:r>
      <w:r>
        <w:rPr>
          <w:rFonts w:hint="eastAsia"/>
        </w:rPr>
        <w:t>条　本協定書に基づく権利義務は、他人に譲渡することができない。</w:t>
      </w:r>
    </w:p>
    <w:p w14:paraId="634D2E28" w14:textId="77777777" w:rsidR="00F61311" w:rsidRDefault="00F61311" w:rsidP="00F61311">
      <w:pPr>
        <w:widowControl/>
        <w:jc w:val="left"/>
      </w:pPr>
    </w:p>
    <w:p w14:paraId="22F09604"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（工事途中における構成員の脱退に対する措置）</w:t>
      </w:r>
    </w:p>
    <w:p w14:paraId="02B7D6FF" w14:textId="77777777" w:rsidR="00F61311" w:rsidRDefault="00F61311" w:rsidP="00E5661A">
      <w:pPr>
        <w:widowControl/>
        <w:ind w:left="210" w:hangingChars="100" w:hanging="210"/>
      </w:pPr>
      <w:r>
        <w:rPr>
          <w:rFonts w:hint="eastAsia"/>
        </w:rPr>
        <w:t>第</w:t>
      </w:r>
      <w:r>
        <w:rPr>
          <w:rFonts w:hint="eastAsia"/>
        </w:rPr>
        <w:t>16</w:t>
      </w:r>
      <w:r>
        <w:rPr>
          <w:rFonts w:hint="eastAsia"/>
        </w:rPr>
        <w:t>条　構成員は、当企業体が当該工事を完成する等、本契約に基づく当企業体の債務の履行が完了する日までは、脱退することができない。</w:t>
      </w:r>
    </w:p>
    <w:p w14:paraId="61BFA94F" w14:textId="77777777" w:rsidR="00F61311" w:rsidRDefault="00F61311" w:rsidP="00F61311">
      <w:pPr>
        <w:widowControl/>
        <w:jc w:val="left"/>
      </w:pPr>
    </w:p>
    <w:p w14:paraId="10CF3025" w14:textId="77777777" w:rsidR="00F61311" w:rsidRPr="00F61311" w:rsidRDefault="00F61311" w:rsidP="00F61311">
      <w:pPr>
        <w:widowControl/>
        <w:jc w:val="left"/>
        <w:rPr>
          <w:rFonts w:ascii="ＭＳ ゴシック" w:eastAsia="ＭＳ ゴシック" w:hAnsi="ＭＳ ゴシック"/>
          <w:szCs w:val="21"/>
        </w:rPr>
      </w:pPr>
      <w:r w:rsidRPr="00F61311">
        <w:rPr>
          <w:rFonts w:ascii="ＭＳ ゴシック" w:eastAsia="ＭＳ ゴシック" w:hAnsi="ＭＳ ゴシック" w:hint="eastAsia"/>
          <w:szCs w:val="21"/>
        </w:rPr>
        <w:t>（工事途中における構成員の破産又は解散に対する処置）</w:t>
      </w:r>
    </w:p>
    <w:p w14:paraId="7776A9E5" w14:textId="77777777" w:rsidR="00F61311" w:rsidRDefault="00F61311" w:rsidP="00E5661A">
      <w:pPr>
        <w:widowControl/>
        <w:ind w:left="210" w:hangingChars="100" w:hanging="210"/>
      </w:pPr>
      <w:r>
        <w:rPr>
          <w:rFonts w:hint="eastAsia"/>
        </w:rPr>
        <w:t>第</w:t>
      </w:r>
      <w:r>
        <w:rPr>
          <w:rFonts w:hint="eastAsia"/>
        </w:rPr>
        <w:t>17</w:t>
      </w:r>
      <w:r>
        <w:rPr>
          <w:rFonts w:hint="eastAsia"/>
        </w:rPr>
        <w:t>条　構成員のうちいずれかが工事途中において破産又は、解散した場合においては、残存構成員が共同連帯して当該構成員の分担工事その他の債務を完成するものとする。</w:t>
      </w:r>
    </w:p>
    <w:p w14:paraId="1E60A7B6" w14:textId="77777777" w:rsidR="00F61311" w:rsidRDefault="00F61311" w:rsidP="00F61311">
      <w:pPr>
        <w:widowControl/>
        <w:jc w:val="left"/>
      </w:pPr>
    </w:p>
    <w:p w14:paraId="7D0EABC8" w14:textId="77777777" w:rsidR="00F61311" w:rsidRPr="00E5661A" w:rsidRDefault="00F61311" w:rsidP="00F61311">
      <w:pPr>
        <w:widowControl/>
        <w:jc w:val="left"/>
        <w:rPr>
          <w:rFonts w:ascii="ＭＳ ゴシック" w:eastAsia="ＭＳ ゴシック" w:hAnsi="ＭＳ ゴシック"/>
          <w:szCs w:val="21"/>
        </w:rPr>
      </w:pPr>
      <w:r w:rsidRPr="00E5661A">
        <w:rPr>
          <w:rFonts w:ascii="ＭＳ ゴシック" w:eastAsia="ＭＳ ゴシック" w:hAnsi="ＭＳ ゴシック" w:hint="eastAsia"/>
          <w:szCs w:val="21"/>
        </w:rPr>
        <w:t>（解散後の契約不適合責任）</w:t>
      </w:r>
    </w:p>
    <w:p w14:paraId="36E1207A" w14:textId="77777777" w:rsidR="00F61311" w:rsidRDefault="00F61311" w:rsidP="00E5661A">
      <w:pPr>
        <w:widowControl/>
        <w:ind w:left="210" w:hangingChars="100" w:hanging="210"/>
      </w:pPr>
      <w:r>
        <w:rPr>
          <w:rFonts w:hint="eastAsia"/>
        </w:rPr>
        <w:t>第</w:t>
      </w:r>
      <w:r>
        <w:rPr>
          <w:rFonts w:hint="eastAsia"/>
        </w:rPr>
        <w:t>18</w:t>
      </w:r>
      <w:r>
        <w:rPr>
          <w:rFonts w:hint="eastAsia"/>
        </w:rPr>
        <w:t>条　当企業体が解散した後においても、当該工事につき契約不適合があったときは、各構成員が共同連帯してその責に任ずるものとする。</w:t>
      </w:r>
    </w:p>
    <w:p w14:paraId="75A7B5DE" w14:textId="77777777" w:rsidR="00F61311" w:rsidRDefault="00F61311" w:rsidP="00F61311">
      <w:pPr>
        <w:widowControl/>
        <w:jc w:val="left"/>
      </w:pPr>
    </w:p>
    <w:p w14:paraId="3DF905C7" w14:textId="77777777" w:rsidR="00F61311" w:rsidRPr="00E5661A" w:rsidRDefault="00F61311" w:rsidP="00F61311">
      <w:pPr>
        <w:widowControl/>
        <w:jc w:val="left"/>
        <w:rPr>
          <w:rFonts w:ascii="ＭＳ ゴシック" w:eastAsia="ＭＳ ゴシック" w:hAnsi="ＭＳ ゴシック"/>
          <w:szCs w:val="21"/>
        </w:rPr>
      </w:pPr>
      <w:r w:rsidRPr="00E5661A">
        <w:rPr>
          <w:rFonts w:ascii="ＭＳ ゴシック" w:eastAsia="ＭＳ ゴシック" w:hAnsi="ＭＳ ゴシック" w:hint="eastAsia"/>
          <w:szCs w:val="21"/>
        </w:rPr>
        <w:t>（協定書に定めのない事項）</w:t>
      </w:r>
    </w:p>
    <w:p w14:paraId="155F6E26" w14:textId="77777777" w:rsidR="00F61311" w:rsidRDefault="00F61311" w:rsidP="00E5661A">
      <w:pPr>
        <w:widowControl/>
        <w:ind w:left="210" w:hangingChars="100" w:hanging="210"/>
      </w:pPr>
      <w:r>
        <w:rPr>
          <w:rFonts w:hint="eastAsia"/>
        </w:rPr>
        <w:t>第</w:t>
      </w:r>
      <w:r>
        <w:rPr>
          <w:rFonts w:hint="eastAsia"/>
        </w:rPr>
        <w:t>19</w:t>
      </w:r>
      <w:r>
        <w:rPr>
          <w:rFonts w:hint="eastAsia"/>
        </w:rPr>
        <w:t>条　この協定書に定めのない事項については、運営委員会において定めるものとする。</w:t>
      </w:r>
    </w:p>
    <w:p w14:paraId="00EFE47B" w14:textId="77777777" w:rsidR="0085034D" w:rsidRPr="0085034D" w:rsidRDefault="0085034D" w:rsidP="0085034D">
      <w:pPr>
        <w:widowControl/>
        <w:jc w:val="left"/>
      </w:pPr>
      <w:r w:rsidRPr="0085034D">
        <w:br w:type="page"/>
      </w:r>
    </w:p>
    <w:p w14:paraId="0E1CF09E" w14:textId="77777777" w:rsidR="0085034D" w:rsidRPr="0085034D" w:rsidRDefault="0085034D" w:rsidP="006B1A8B">
      <w:pPr>
        <w:ind w:leftChars="100" w:left="210" w:firstLineChars="100" w:firstLine="210"/>
      </w:pPr>
      <w:r w:rsidRPr="0085034D">
        <w:rPr>
          <w:rFonts w:hint="eastAsia"/>
          <w:u w:val="single"/>
        </w:rPr>
        <w:t xml:space="preserve">　　　　　　　　　　　　　</w:t>
      </w:r>
      <w:r w:rsidRPr="0085034D">
        <w:rPr>
          <w:rFonts w:hint="eastAsia"/>
        </w:rPr>
        <w:t>他</w:t>
      </w:r>
      <w:r w:rsidRPr="0085034D">
        <w:rPr>
          <w:rFonts w:hint="eastAsia"/>
          <w:u w:val="single"/>
        </w:rPr>
        <w:t xml:space="preserve">　　</w:t>
      </w:r>
      <w:r w:rsidRPr="0085034D">
        <w:rPr>
          <w:rFonts w:hint="eastAsia"/>
        </w:rPr>
        <w:t>社は、上記のとおり</w:t>
      </w:r>
      <w:r w:rsidRPr="0085034D">
        <w:rPr>
          <w:rFonts w:hint="eastAsia"/>
          <w:u w:val="single"/>
        </w:rPr>
        <w:t xml:space="preserve">　　　　　・　　　　　</w:t>
      </w:r>
      <w:r w:rsidRPr="0085034D">
        <w:rPr>
          <w:rFonts w:hint="eastAsia"/>
        </w:rPr>
        <w:t>特定建設工事共同企業体協定を締結したので、その証拠と</w:t>
      </w:r>
      <w:r w:rsidRPr="0085034D">
        <w:rPr>
          <w:rFonts w:hint="eastAsia"/>
          <w:szCs w:val="21"/>
        </w:rPr>
        <w:t>して</w:t>
      </w:r>
      <w:r w:rsidRPr="0085034D">
        <w:rPr>
          <w:rFonts w:hint="eastAsia"/>
        </w:rPr>
        <w:t>この協定書</w:t>
      </w:r>
      <w:r w:rsidRPr="0085034D">
        <w:rPr>
          <w:rFonts w:hint="eastAsia"/>
          <w:u w:val="single"/>
        </w:rPr>
        <w:t xml:space="preserve">　　</w:t>
      </w:r>
      <w:r w:rsidRPr="0085034D">
        <w:rPr>
          <w:rFonts w:hint="eastAsia"/>
        </w:rPr>
        <w:t>通を作成し、各通に構成員が記名押印し、各自</w:t>
      </w:r>
      <w:r w:rsidRPr="0085034D">
        <w:t>1</w:t>
      </w:r>
      <w:r w:rsidRPr="0085034D">
        <w:rPr>
          <w:rFonts w:hint="eastAsia"/>
        </w:rPr>
        <w:t>通を保有し、</w:t>
      </w:r>
      <w:r w:rsidRPr="0085034D">
        <w:t>1</w:t>
      </w:r>
      <w:r w:rsidRPr="0085034D">
        <w:rPr>
          <w:rFonts w:hint="eastAsia"/>
        </w:rPr>
        <w:t>通を我孫子市に提出するものとする。</w:t>
      </w:r>
    </w:p>
    <w:p w14:paraId="07479E24" w14:textId="77777777" w:rsidR="0085034D" w:rsidRPr="0085034D" w:rsidRDefault="0085034D" w:rsidP="0085034D">
      <w:pPr>
        <w:widowControl/>
        <w:jc w:val="left"/>
      </w:pPr>
    </w:p>
    <w:p w14:paraId="618A87A8" w14:textId="77777777" w:rsidR="0085034D" w:rsidRPr="0085034D" w:rsidRDefault="0085034D" w:rsidP="0085034D">
      <w:pPr>
        <w:widowControl/>
        <w:jc w:val="left"/>
      </w:pPr>
      <w:r w:rsidRPr="0085034D">
        <w:rPr>
          <w:rFonts w:hint="eastAsia"/>
        </w:rPr>
        <w:t>令和●年●月●日</w:t>
      </w:r>
    </w:p>
    <w:p w14:paraId="1A831F8C" w14:textId="77777777" w:rsidR="0085034D" w:rsidRPr="0085034D" w:rsidRDefault="0085034D" w:rsidP="0085034D">
      <w:pPr>
        <w:widowControl/>
        <w:jc w:val="left"/>
      </w:pPr>
    </w:p>
    <w:p w14:paraId="335E020C" w14:textId="77777777" w:rsidR="0085034D" w:rsidRPr="0085034D" w:rsidRDefault="0085034D" w:rsidP="006B1A8B">
      <w:pPr>
        <w:ind w:firstLineChars="100" w:firstLine="210"/>
      </w:pPr>
      <w:r w:rsidRPr="0085034D">
        <w:rPr>
          <w:rFonts w:hint="eastAsia"/>
        </w:rPr>
        <w:t xml:space="preserve">構成員　　住　　　　所　　</w:t>
      </w:r>
      <w:r w:rsidRPr="0085034D">
        <w:rPr>
          <w:rFonts w:hint="eastAsia"/>
          <w:u w:val="single"/>
        </w:rPr>
        <w:t>○○県○○市○○町○○番地</w:t>
      </w:r>
    </w:p>
    <w:p w14:paraId="66786358" w14:textId="77777777" w:rsidR="007849A7" w:rsidRPr="00AC2486" w:rsidRDefault="007849A7" w:rsidP="007849A7">
      <w:pPr>
        <w:ind w:firstLineChars="100" w:firstLine="210"/>
      </w:pPr>
      <w:r w:rsidRPr="00AC2486">
        <w:rPr>
          <w:rFonts w:hint="eastAsia"/>
          <w:szCs w:val="21"/>
        </w:rPr>
        <w:t>（代表</w:t>
      </w:r>
      <w:r w:rsidRPr="00AC2486">
        <w:rPr>
          <w:rFonts w:hint="eastAsia"/>
        </w:rPr>
        <w:t>者）商号又は名称</w:t>
      </w:r>
      <w:r>
        <w:rPr>
          <w:rFonts w:hint="eastAsia"/>
        </w:rPr>
        <w:t xml:space="preserve">　　</w:t>
      </w:r>
      <w:r w:rsidRPr="006828C3">
        <w:rPr>
          <w:rFonts w:hint="eastAsia"/>
          <w:szCs w:val="16"/>
          <w:u w:val="single"/>
        </w:rPr>
        <w:t>○○株式会社</w:t>
      </w:r>
    </w:p>
    <w:p w14:paraId="33881557" w14:textId="77777777" w:rsidR="007849A7" w:rsidRPr="00AC2486" w:rsidRDefault="007849A7" w:rsidP="007849A7">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06A77371" w14:textId="77777777" w:rsidR="007849A7" w:rsidRPr="00AC2486" w:rsidRDefault="007849A7" w:rsidP="007849A7"/>
    <w:p w14:paraId="61045871" w14:textId="77777777" w:rsidR="007849A7" w:rsidRPr="00AC2486" w:rsidRDefault="007849A7" w:rsidP="007849A7">
      <w:pPr>
        <w:ind w:firstLineChars="100" w:firstLine="210"/>
      </w:pPr>
      <w:r w:rsidRPr="00AC2486">
        <w:rPr>
          <w:rFonts w:hint="eastAsia"/>
        </w:rPr>
        <w:t>構成員　　住　　　　所</w:t>
      </w:r>
      <w:r>
        <w:rPr>
          <w:rFonts w:hint="eastAsia"/>
        </w:rPr>
        <w:t xml:space="preserve">　　</w:t>
      </w:r>
      <w:r w:rsidRPr="006828C3">
        <w:rPr>
          <w:rFonts w:hint="eastAsia"/>
          <w:szCs w:val="21"/>
          <w:u w:val="single"/>
        </w:rPr>
        <w:t>○○県○○市○○町○○番地</w:t>
      </w:r>
    </w:p>
    <w:p w14:paraId="7EC1CF33" w14:textId="77777777" w:rsidR="007849A7" w:rsidRPr="00AC2486" w:rsidRDefault="007849A7" w:rsidP="007849A7">
      <w:pPr>
        <w:ind w:firstLineChars="600" w:firstLine="1260"/>
      </w:pPr>
      <w:r w:rsidRPr="00AC2486">
        <w:rPr>
          <w:rFonts w:hint="eastAsia"/>
        </w:rPr>
        <w:t>商号又は名称</w:t>
      </w:r>
      <w:r>
        <w:rPr>
          <w:rFonts w:hint="eastAsia"/>
        </w:rPr>
        <w:t xml:space="preserve">　　</w:t>
      </w:r>
      <w:r w:rsidRPr="006828C3">
        <w:rPr>
          <w:rFonts w:hint="eastAsia"/>
          <w:szCs w:val="16"/>
          <w:u w:val="single"/>
        </w:rPr>
        <w:t>○○株式会社</w:t>
      </w:r>
    </w:p>
    <w:p w14:paraId="6C36C3CC" w14:textId="77777777" w:rsidR="007849A7" w:rsidRPr="00AC2486" w:rsidRDefault="007849A7" w:rsidP="007849A7">
      <w:pPr>
        <w:ind w:firstLineChars="600" w:firstLine="1260"/>
        <w:rPr>
          <w:szCs w:val="21"/>
        </w:rPr>
      </w:pPr>
      <w:r w:rsidRPr="00C31BB5">
        <w:rPr>
          <w:rFonts w:hint="eastAsia"/>
          <w:kern w:val="0"/>
          <w:szCs w:val="21"/>
        </w:rPr>
        <w:t>代表者氏名</w:t>
      </w:r>
      <w:r>
        <w:rPr>
          <w:rFonts w:hint="eastAsia"/>
          <w:kern w:val="0"/>
          <w:szCs w:val="21"/>
        </w:rPr>
        <w:t xml:space="preserve">　</w:t>
      </w:r>
      <w:r w:rsidRPr="00AC2486">
        <w:rPr>
          <w:rFonts w:hint="eastAsia"/>
          <w:szCs w:val="21"/>
        </w:rPr>
        <w:t xml:space="preserve">　　</w:t>
      </w:r>
      <w:r w:rsidRPr="006828C3">
        <w:rPr>
          <w:rFonts w:hint="eastAsia"/>
          <w:szCs w:val="16"/>
          <w:u w:val="single"/>
        </w:rPr>
        <w:t>○○</w:t>
      </w:r>
      <w:r w:rsidRPr="00C31BB5">
        <w:rPr>
          <w:rFonts w:hint="eastAsia"/>
          <w:szCs w:val="21"/>
          <w:u w:val="single"/>
        </w:rPr>
        <w:t xml:space="preserve">　</w:t>
      </w:r>
      <w:r w:rsidRPr="006828C3">
        <w:rPr>
          <w:rFonts w:hint="eastAsia"/>
          <w:szCs w:val="16"/>
          <w:u w:val="single"/>
        </w:rPr>
        <w:t>○○</w:t>
      </w:r>
      <w:r w:rsidRPr="00AC2486">
        <w:rPr>
          <w:rFonts w:hint="eastAsia"/>
          <w:szCs w:val="21"/>
        </w:rPr>
        <w:t xml:space="preserve">　　</w:t>
      </w:r>
      <w:r>
        <w:rPr>
          <w:rFonts w:hint="eastAsia"/>
          <w:szCs w:val="21"/>
        </w:rPr>
        <w:t xml:space="preserve">　　　　</w:t>
      </w:r>
      <w:r w:rsidRPr="00AC2486">
        <w:rPr>
          <w:rFonts w:hint="eastAsia"/>
          <w:szCs w:val="21"/>
        </w:rPr>
        <w:t xml:space="preserve">　　　　印</w:t>
      </w:r>
    </w:p>
    <w:p w14:paraId="61C62550" w14:textId="77777777" w:rsidR="0085034D" w:rsidRPr="0085034D" w:rsidRDefault="0085034D" w:rsidP="0085034D">
      <w:pPr>
        <w:widowControl/>
        <w:jc w:val="left"/>
      </w:pPr>
      <w:r w:rsidRPr="0085034D">
        <w:br w:type="page"/>
      </w:r>
    </w:p>
    <w:p w14:paraId="5F9DA9AC" w14:textId="248D99CA" w:rsidR="00C76216" w:rsidRPr="00964521" w:rsidRDefault="00C76216" w:rsidP="008D6D4E">
      <w:r w:rsidRPr="00964521">
        <w:t>（様式</w:t>
      </w:r>
      <w:r w:rsidR="008D6D4E">
        <w:t>1</w:t>
      </w:r>
      <w:r w:rsidR="003C04C5">
        <w:t>1</w:t>
      </w:r>
      <w:r w:rsidRPr="00964521">
        <w:t>）</w:t>
      </w:r>
    </w:p>
    <w:p w14:paraId="149F2C98" w14:textId="487070C0" w:rsidR="00696B52" w:rsidRDefault="00B14B67" w:rsidP="00921F44">
      <w:pPr>
        <w:jc w:val="center"/>
        <w:rPr>
          <w:rFonts w:ascii="ＭＳ 明朝" w:hAnsi="ＭＳ 明朝" w:cs="ＭＳ 明朝"/>
          <w:sz w:val="28"/>
        </w:rPr>
      </w:pPr>
      <w:r w:rsidRPr="00921F44">
        <w:rPr>
          <w:sz w:val="28"/>
        </w:rPr>
        <w:t>設計企業実績</w:t>
      </w:r>
      <w:r w:rsidRPr="00921F44">
        <w:rPr>
          <w:rFonts w:ascii="ＭＳ 明朝" w:hAnsi="ＭＳ 明朝" w:cs="ＭＳ 明朝" w:hint="eastAsia"/>
          <w:sz w:val="28"/>
        </w:rPr>
        <w:t>①</w:t>
      </w:r>
    </w:p>
    <w:p w14:paraId="1CA23FA2" w14:textId="176FE114" w:rsidR="007730B2" w:rsidRDefault="007730B2" w:rsidP="007730B2"/>
    <w:p w14:paraId="3A1A6AB9" w14:textId="77777777" w:rsidR="007730B2" w:rsidRPr="00921F44" w:rsidRDefault="007730B2" w:rsidP="007730B2"/>
    <w:tbl>
      <w:tblPr>
        <w:tblStyle w:val="af6"/>
        <w:tblW w:w="5000" w:type="pct"/>
        <w:tblLook w:val="04A0" w:firstRow="1" w:lastRow="0" w:firstColumn="1" w:lastColumn="0" w:noHBand="0" w:noVBand="1"/>
      </w:tblPr>
      <w:tblGrid>
        <w:gridCol w:w="581"/>
        <w:gridCol w:w="1966"/>
        <w:gridCol w:w="6683"/>
      </w:tblGrid>
      <w:tr w:rsidR="005221A3" w:rsidRPr="00964521" w14:paraId="54681F6F" w14:textId="77777777" w:rsidTr="003B67C5">
        <w:tc>
          <w:tcPr>
            <w:tcW w:w="1380" w:type="pct"/>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3620" w:type="pct"/>
          </w:tcPr>
          <w:p w14:paraId="652EEDDD" w14:textId="77777777" w:rsidR="008176FA" w:rsidRPr="00964521" w:rsidRDefault="008176FA" w:rsidP="008176FA">
            <w:pPr>
              <w:widowControl/>
              <w:spacing w:line="300" w:lineRule="exact"/>
              <w:jc w:val="left"/>
              <w:rPr>
                <w:sz w:val="20"/>
              </w:rPr>
            </w:pPr>
          </w:p>
        </w:tc>
      </w:tr>
      <w:tr w:rsidR="005221A3" w:rsidRPr="00964521" w14:paraId="34B9D4A6" w14:textId="77777777" w:rsidTr="00FE4B89">
        <w:trPr>
          <w:cantSplit/>
          <w:trHeight w:val="70"/>
        </w:trPr>
        <w:tc>
          <w:tcPr>
            <w:tcW w:w="315" w:type="pct"/>
            <w:vMerge w:val="restart"/>
            <w:textDirection w:val="tbRlV"/>
            <w:vAlign w:val="center"/>
          </w:tcPr>
          <w:p w14:paraId="54C1B738" w14:textId="689877CC" w:rsidR="008176FA" w:rsidRPr="00964521" w:rsidRDefault="008176FA" w:rsidP="00FE4B89">
            <w:pPr>
              <w:widowControl/>
              <w:spacing w:line="300" w:lineRule="exact"/>
              <w:ind w:left="113" w:right="113"/>
              <w:jc w:val="center"/>
              <w:rPr>
                <w:sz w:val="20"/>
              </w:rPr>
            </w:pPr>
            <w:r w:rsidRPr="00964521">
              <w:rPr>
                <w:sz w:val="20"/>
              </w:rPr>
              <w:t>業務名等</w:t>
            </w:r>
          </w:p>
        </w:tc>
        <w:tc>
          <w:tcPr>
            <w:tcW w:w="1065" w:type="pct"/>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3620" w:type="pct"/>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FE4B89">
        <w:trPr>
          <w:cantSplit/>
          <w:trHeight w:val="70"/>
        </w:trPr>
        <w:tc>
          <w:tcPr>
            <w:tcW w:w="315" w:type="pct"/>
            <w:vMerge/>
            <w:textDirection w:val="tbRlV"/>
            <w:vAlign w:val="center"/>
          </w:tcPr>
          <w:p w14:paraId="24FD7AEE" w14:textId="77777777" w:rsidR="008176FA" w:rsidRPr="00964521" w:rsidRDefault="008176FA" w:rsidP="00FE4B89">
            <w:pPr>
              <w:widowControl/>
              <w:spacing w:line="300" w:lineRule="exact"/>
              <w:ind w:left="113" w:right="113"/>
              <w:jc w:val="center"/>
              <w:rPr>
                <w:sz w:val="20"/>
              </w:rPr>
            </w:pPr>
          </w:p>
        </w:tc>
        <w:tc>
          <w:tcPr>
            <w:tcW w:w="1065" w:type="pct"/>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3620" w:type="pct"/>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FE4B89">
        <w:trPr>
          <w:cantSplit/>
          <w:trHeight w:val="70"/>
        </w:trPr>
        <w:tc>
          <w:tcPr>
            <w:tcW w:w="315" w:type="pct"/>
            <w:vMerge/>
            <w:textDirection w:val="tbRlV"/>
            <w:vAlign w:val="center"/>
          </w:tcPr>
          <w:p w14:paraId="5DADDCC3" w14:textId="77777777" w:rsidR="008176FA" w:rsidRPr="00964521" w:rsidRDefault="008176FA" w:rsidP="00FE4B89">
            <w:pPr>
              <w:widowControl/>
              <w:spacing w:line="300" w:lineRule="exact"/>
              <w:ind w:left="113" w:right="113"/>
              <w:jc w:val="center"/>
              <w:rPr>
                <w:sz w:val="20"/>
              </w:rPr>
            </w:pPr>
          </w:p>
        </w:tc>
        <w:tc>
          <w:tcPr>
            <w:tcW w:w="1065" w:type="pct"/>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3620" w:type="pct"/>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FE4B89">
        <w:trPr>
          <w:cantSplit/>
          <w:trHeight w:val="70"/>
        </w:trPr>
        <w:tc>
          <w:tcPr>
            <w:tcW w:w="315" w:type="pct"/>
            <w:vMerge/>
            <w:textDirection w:val="tbRlV"/>
            <w:vAlign w:val="center"/>
          </w:tcPr>
          <w:p w14:paraId="67D675DE" w14:textId="77777777" w:rsidR="008176FA" w:rsidRPr="00964521" w:rsidRDefault="008176FA" w:rsidP="00FE4B89">
            <w:pPr>
              <w:widowControl/>
              <w:spacing w:line="300" w:lineRule="exact"/>
              <w:ind w:left="113" w:right="113"/>
              <w:jc w:val="center"/>
              <w:rPr>
                <w:sz w:val="20"/>
              </w:rPr>
            </w:pPr>
          </w:p>
        </w:tc>
        <w:tc>
          <w:tcPr>
            <w:tcW w:w="1065" w:type="pct"/>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3620" w:type="pct"/>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FE4B89">
        <w:trPr>
          <w:cantSplit/>
          <w:trHeight w:val="70"/>
        </w:trPr>
        <w:tc>
          <w:tcPr>
            <w:tcW w:w="315" w:type="pct"/>
            <w:vMerge/>
            <w:textDirection w:val="tbRlV"/>
            <w:vAlign w:val="center"/>
          </w:tcPr>
          <w:p w14:paraId="6A79DD7D" w14:textId="77777777" w:rsidR="008176FA" w:rsidRPr="00964521" w:rsidRDefault="008176FA" w:rsidP="00FE4B89">
            <w:pPr>
              <w:widowControl/>
              <w:spacing w:line="300" w:lineRule="exact"/>
              <w:ind w:left="113" w:right="113"/>
              <w:jc w:val="center"/>
              <w:rPr>
                <w:sz w:val="20"/>
              </w:rPr>
            </w:pPr>
          </w:p>
        </w:tc>
        <w:tc>
          <w:tcPr>
            <w:tcW w:w="1065" w:type="pct"/>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3620" w:type="pct"/>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FE4B89">
        <w:trPr>
          <w:cantSplit/>
          <w:trHeight w:val="70"/>
        </w:trPr>
        <w:tc>
          <w:tcPr>
            <w:tcW w:w="315" w:type="pct"/>
            <w:vMerge w:val="restart"/>
            <w:textDirection w:val="tbRlV"/>
            <w:vAlign w:val="center"/>
          </w:tcPr>
          <w:p w14:paraId="3108124E" w14:textId="2E71000D" w:rsidR="008176FA" w:rsidRPr="00964521" w:rsidRDefault="008176FA" w:rsidP="00FE4B89">
            <w:pPr>
              <w:widowControl/>
              <w:spacing w:line="300" w:lineRule="exact"/>
              <w:ind w:left="113" w:right="113"/>
              <w:jc w:val="center"/>
              <w:rPr>
                <w:sz w:val="20"/>
              </w:rPr>
            </w:pPr>
            <w:r w:rsidRPr="00964521">
              <w:rPr>
                <w:sz w:val="20"/>
              </w:rPr>
              <w:t>業務概要</w:t>
            </w:r>
          </w:p>
        </w:tc>
        <w:tc>
          <w:tcPr>
            <w:tcW w:w="1065" w:type="pct"/>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3620" w:type="pct"/>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3C04C5">
        <w:trPr>
          <w:cantSplit/>
          <w:trHeight w:val="70"/>
        </w:trPr>
        <w:tc>
          <w:tcPr>
            <w:tcW w:w="315" w:type="pct"/>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065" w:type="pct"/>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3620" w:type="pct"/>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3C04C5">
        <w:trPr>
          <w:cantSplit/>
          <w:trHeight w:val="70"/>
        </w:trPr>
        <w:tc>
          <w:tcPr>
            <w:tcW w:w="315" w:type="pct"/>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065" w:type="pct"/>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3620" w:type="pct"/>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3C04C5">
        <w:trPr>
          <w:cantSplit/>
          <w:trHeight w:val="70"/>
        </w:trPr>
        <w:tc>
          <w:tcPr>
            <w:tcW w:w="315" w:type="pct"/>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065" w:type="pct"/>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3620" w:type="pct"/>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3C04C5">
        <w:trPr>
          <w:cantSplit/>
          <w:trHeight w:val="1134"/>
        </w:trPr>
        <w:tc>
          <w:tcPr>
            <w:tcW w:w="315" w:type="pct"/>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065" w:type="pct"/>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3620" w:type="pct"/>
          </w:tcPr>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E55B0E7" w14:textId="77777777" w:rsidR="007730B2" w:rsidRDefault="00696B52" w:rsidP="00FE4B89">
      <w:pPr>
        <w:spacing w:line="300" w:lineRule="exact"/>
        <w:rPr>
          <w:sz w:val="20"/>
        </w:rPr>
      </w:pPr>
      <w:r w:rsidRPr="00964521">
        <w:rPr>
          <w:sz w:val="20"/>
        </w:rPr>
        <w:t>※</w:t>
      </w:r>
      <w:r w:rsidRPr="00964521">
        <w:rPr>
          <w:sz w:val="20"/>
        </w:rPr>
        <w:t xml:space="preserve">　記入欄が足りない場合は、本様式に準じて追加してください。</w:t>
      </w:r>
    </w:p>
    <w:p w14:paraId="4F34E35B" w14:textId="1FF32817" w:rsidR="0016579D" w:rsidRPr="00964521" w:rsidRDefault="0016579D" w:rsidP="007730B2">
      <w:pPr>
        <w:rPr>
          <w:sz w:val="20"/>
        </w:rPr>
      </w:pPr>
      <w:r w:rsidRPr="00964521">
        <w:br w:type="page"/>
      </w:r>
    </w:p>
    <w:p w14:paraId="3E8320D3" w14:textId="6945C485" w:rsidR="00C76216" w:rsidRPr="00964521" w:rsidRDefault="00C76216" w:rsidP="008D6D4E">
      <w:r w:rsidRPr="00964521">
        <w:t>（様式</w:t>
      </w:r>
      <w:r w:rsidR="008D6D4E">
        <w:t>1</w:t>
      </w:r>
      <w:r w:rsidR="00FE4B89">
        <w:t>2</w:t>
      </w:r>
      <w:r w:rsidRPr="00964521">
        <w:t>）</w:t>
      </w:r>
    </w:p>
    <w:p w14:paraId="6A11E5D4" w14:textId="6C9FA09D" w:rsidR="00B14B67" w:rsidRDefault="00B14B67" w:rsidP="00921F44">
      <w:pPr>
        <w:jc w:val="center"/>
        <w:rPr>
          <w:rFonts w:ascii="ＭＳ 明朝" w:hAnsi="ＭＳ 明朝" w:cs="ＭＳ 明朝"/>
          <w:sz w:val="28"/>
        </w:rPr>
      </w:pPr>
      <w:r w:rsidRPr="00921F44">
        <w:rPr>
          <w:sz w:val="28"/>
        </w:rPr>
        <w:t>設計企業実績</w:t>
      </w:r>
      <w:r w:rsidRPr="00921F44">
        <w:rPr>
          <w:rFonts w:ascii="ＭＳ 明朝" w:hAnsi="ＭＳ 明朝" w:cs="ＭＳ 明朝" w:hint="eastAsia"/>
          <w:sz w:val="28"/>
        </w:rPr>
        <w:t>②</w:t>
      </w:r>
    </w:p>
    <w:p w14:paraId="42E19DDF" w14:textId="64725125" w:rsidR="007730B2" w:rsidRDefault="007730B2" w:rsidP="007730B2"/>
    <w:p w14:paraId="109FF02E" w14:textId="77777777" w:rsidR="007730B2" w:rsidRPr="00921F44" w:rsidRDefault="007730B2" w:rsidP="007730B2"/>
    <w:tbl>
      <w:tblPr>
        <w:tblStyle w:val="af6"/>
        <w:tblW w:w="5000" w:type="pct"/>
        <w:tblLook w:val="04A0" w:firstRow="1" w:lastRow="0" w:firstColumn="1" w:lastColumn="0" w:noHBand="0" w:noVBand="1"/>
      </w:tblPr>
      <w:tblGrid>
        <w:gridCol w:w="581"/>
        <w:gridCol w:w="1966"/>
        <w:gridCol w:w="6683"/>
      </w:tblGrid>
      <w:tr w:rsidR="005221A3" w:rsidRPr="00964521" w14:paraId="3FA4FEC5" w14:textId="77777777" w:rsidTr="003B67C5">
        <w:tc>
          <w:tcPr>
            <w:tcW w:w="1380" w:type="pct"/>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3620" w:type="pct"/>
          </w:tcPr>
          <w:p w14:paraId="7B09BD02" w14:textId="77777777" w:rsidR="00B14B67" w:rsidRPr="00964521" w:rsidRDefault="00B14B67" w:rsidP="00277F0E">
            <w:pPr>
              <w:widowControl/>
              <w:spacing w:line="300" w:lineRule="exact"/>
              <w:jc w:val="left"/>
              <w:rPr>
                <w:sz w:val="20"/>
              </w:rPr>
            </w:pPr>
          </w:p>
        </w:tc>
      </w:tr>
      <w:tr w:rsidR="005221A3" w:rsidRPr="00964521" w14:paraId="7BE9D82B" w14:textId="77777777" w:rsidTr="00FE4B89">
        <w:trPr>
          <w:cantSplit/>
          <w:trHeight w:val="70"/>
        </w:trPr>
        <w:tc>
          <w:tcPr>
            <w:tcW w:w="315" w:type="pct"/>
            <w:vMerge w:val="restart"/>
            <w:textDirection w:val="tbRlV"/>
            <w:vAlign w:val="center"/>
          </w:tcPr>
          <w:p w14:paraId="693618AB" w14:textId="77777777" w:rsidR="00B14B67" w:rsidRPr="00964521" w:rsidRDefault="00B14B67" w:rsidP="00FE4B89">
            <w:pPr>
              <w:widowControl/>
              <w:spacing w:line="300" w:lineRule="exact"/>
              <w:ind w:left="113" w:right="113"/>
              <w:jc w:val="center"/>
              <w:rPr>
                <w:sz w:val="20"/>
              </w:rPr>
            </w:pPr>
            <w:r w:rsidRPr="00964521">
              <w:rPr>
                <w:sz w:val="20"/>
              </w:rPr>
              <w:t>業務名等</w:t>
            </w:r>
          </w:p>
        </w:tc>
        <w:tc>
          <w:tcPr>
            <w:tcW w:w="1065" w:type="pct"/>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3620" w:type="pct"/>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FE4B89">
        <w:trPr>
          <w:cantSplit/>
          <w:trHeight w:val="70"/>
        </w:trPr>
        <w:tc>
          <w:tcPr>
            <w:tcW w:w="315" w:type="pct"/>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065" w:type="pct"/>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3620" w:type="pct"/>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FE4B89">
        <w:trPr>
          <w:cantSplit/>
          <w:trHeight w:val="70"/>
        </w:trPr>
        <w:tc>
          <w:tcPr>
            <w:tcW w:w="315" w:type="pct"/>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065" w:type="pct"/>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3620" w:type="pct"/>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FE4B89">
        <w:trPr>
          <w:cantSplit/>
          <w:trHeight w:val="70"/>
        </w:trPr>
        <w:tc>
          <w:tcPr>
            <w:tcW w:w="315" w:type="pct"/>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065" w:type="pct"/>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3620" w:type="pct"/>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FE4B89">
        <w:trPr>
          <w:cantSplit/>
          <w:trHeight w:val="70"/>
        </w:trPr>
        <w:tc>
          <w:tcPr>
            <w:tcW w:w="315" w:type="pct"/>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065" w:type="pct"/>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3620" w:type="pct"/>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FE4B89">
        <w:trPr>
          <w:cantSplit/>
          <w:trHeight w:val="70"/>
        </w:trPr>
        <w:tc>
          <w:tcPr>
            <w:tcW w:w="315" w:type="pct"/>
            <w:vMerge w:val="restart"/>
            <w:textDirection w:val="tbRlV"/>
            <w:vAlign w:val="center"/>
          </w:tcPr>
          <w:p w14:paraId="5C01B87C" w14:textId="77777777" w:rsidR="00B14B67" w:rsidRPr="00964521" w:rsidRDefault="00B14B67" w:rsidP="00FE4B89">
            <w:pPr>
              <w:widowControl/>
              <w:spacing w:line="300" w:lineRule="exact"/>
              <w:ind w:left="113" w:right="113"/>
              <w:jc w:val="center"/>
              <w:rPr>
                <w:sz w:val="20"/>
              </w:rPr>
            </w:pPr>
            <w:r w:rsidRPr="00964521">
              <w:rPr>
                <w:sz w:val="20"/>
              </w:rPr>
              <w:t>業務概要</w:t>
            </w:r>
          </w:p>
        </w:tc>
        <w:tc>
          <w:tcPr>
            <w:tcW w:w="1065" w:type="pct"/>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3620" w:type="pct"/>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FE4B89">
        <w:trPr>
          <w:cantSplit/>
          <w:trHeight w:val="70"/>
        </w:trPr>
        <w:tc>
          <w:tcPr>
            <w:tcW w:w="315" w:type="pct"/>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065" w:type="pct"/>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3620" w:type="pct"/>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FE4B89">
        <w:trPr>
          <w:cantSplit/>
          <w:trHeight w:val="70"/>
        </w:trPr>
        <w:tc>
          <w:tcPr>
            <w:tcW w:w="315" w:type="pct"/>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065" w:type="pct"/>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3620" w:type="pct"/>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FE4B89">
        <w:trPr>
          <w:cantSplit/>
          <w:trHeight w:val="70"/>
        </w:trPr>
        <w:tc>
          <w:tcPr>
            <w:tcW w:w="315" w:type="pct"/>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065" w:type="pct"/>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3620" w:type="pct"/>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FE4B89">
        <w:trPr>
          <w:cantSplit/>
          <w:trHeight w:val="1134"/>
        </w:trPr>
        <w:tc>
          <w:tcPr>
            <w:tcW w:w="315" w:type="pct"/>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065" w:type="pct"/>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3620" w:type="pct"/>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6FAABDBF" w14:textId="77777777" w:rsidR="007730B2"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p>
    <w:p w14:paraId="40A7F974" w14:textId="3330BC0B" w:rsidR="00B14B67" w:rsidRPr="00964521" w:rsidRDefault="00B14B67" w:rsidP="007730B2">
      <w:pPr>
        <w:rPr>
          <w:sz w:val="20"/>
        </w:rPr>
      </w:pPr>
      <w:r w:rsidRPr="00964521">
        <w:br w:type="page"/>
      </w:r>
    </w:p>
    <w:p w14:paraId="4FC3608B" w14:textId="3CAA13BA" w:rsidR="008D6D4E" w:rsidRPr="00964521" w:rsidRDefault="00C76216" w:rsidP="008D6D4E">
      <w:r w:rsidRPr="00964521">
        <w:t>（様式</w:t>
      </w:r>
      <w:r w:rsidR="008D6D4E">
        <w:t>1</w:t>
      </w:r>
      <w:r w:rsidR="00FE4B89">
        <w:t>3</w:t>
      </w:r>
      <w:r w:rsidRPr="00964521">
        <w:t>）</w:t>
      </w:r>
    </w:p>
    <w:p w14:paraId="155B97A1" w14:textId="790C28F9" w:rsidR="008D6D4E" w:rsidRDefault="008D6D4E" w:rsidP="008D6D4E">
      <w:pPr>
        <w:widowControl/>
        <w:jc w:val="center"/>
        <w:rPr>
          <w:sz w:val="28"/>
          <w:szCs w:val="28"/>
        </w:rPr>
      </w:pPr>
      <w:r w:rsidRPr="00964521">
        <w:rPr>
          <w:sz w:val="28"/>
          <w:szCs w:val="28"/>
        </w:rPr>
        <w:t>建設企業実績</w:t>
      </w:r>
      <w:r w:rsidR="007730B2">
        <w:rPr>
          <w:rFonts w:hint="eastAsia"/>
          <w:sz w:val="28"/>
          <w:szCs w:val="28"/>
        </w:rPr>
        <w:t>①</w:t>
      </w:r>
    </w:p>
    <w:p w14:paraId="625FD29A" w14:textId="111F4067" w:rsidR="007730B2" w:rsidRDefault="007730B2" w:rsidP="007730B2"/>
    <w:p w14:paraId="76F67CD1" w14:textId="77777777" w:rsidR="007730B2" w:rsidRPr="00964521" w:rsidRDefault="007730B2" w:rsidP="007730B2"/>
    <w:tbl>
      <w:tblPr>
        <w:tblStyle w:val="af6"/>
        <w:tblW w:w="5000" w:type="pct"/>
        <w:tblLook w:val="04A0" w:firstRow="1" w:lastRow="0" w:firstColumn="1" w:lastColumn="0" w:noHBand="0" w:noVBand="1"/>
      </w:tblPr>
      <w:tblGrid>
        <w:gridCol w:w="581"/>
        <w:gridCol w:w="1966"/>
        <w:gridCol w:w="6683"/>
      </w:tblGrid>
      <w:tr w:rsidR="008D6D4E" w:rsidRPr="00964521" w14:paraId="3A030C80" w14:textId="77777777" w:rsidTr="000932E2">
        <w:tc>
          <w:tcPr>
            <w:tcW w:w="1380" w:type="pct"/>
            <w:gridSpan w:val="2"/>
          </w:tcPr>
          <w:p w14:paraId="75D4BAE0" w14:textId="77777777" w:rsidR="008D6D4E" w:rsidRPr="00964521" w:rsidRDefault="008D6D4E" w:rsidP="000932E2">
            <w:pPr>
              <w:widowControl/>
              <w:spacing w:line="300" w:lineRule="exact"/>
              <w:jc w:val="left"/>
              <w:rPr>
                <w:sz w:val="20"/>
              </w:rPr>
            </w:pPr>
            <w:r w:rsidRPr="00964521">
              <w:rPr>
                <w:sz w:val="20"/>
              </w:rPr>
              <w:t>業務に当たる企業名</w:t>
            </w:r>
          </w:p>
        </w:tc>
        <w:tc>
          <w:tcPr>
            <w:tcW w:w="3620" w:type="pct"/>
          </w:tcPr>
          <w:p w14:paraId="7D1216D6" w14:textId="77777777" w:rsidR="008D6D4E" w:rsidRPr="00964521" w:rsidRDefault="008D6D4E" w:rsidP="000932E2">
            <w:pPr>
              <w:widowControl/>
              <w:spacing w:line="300" w:lineRule="exact"/>
              <w:jc w:val="left"/>
              <w:rPr>
                <w:sz w:val="20"/>
              </w:rPr>
            </w:pPr>
          </w:p>
        </w:tc>
      </w:tr>
      <w:tr w:rsidR="008D6D4E" w:rsidRPr="00964521" w14:paraId="31E44E93" w14:textId="77777777" w:rsidTr="00FE4B89">
        <w:trPr>
          <w:cantSplit/>
          <w:trHeight w:val="70"/>
        </w:trPr>
        <w:tc>
          <w:tcPr>
            <w:tcW w:w="315" w:type="pct"/>
            <w:vMerge w:val="restart"/>
            <w:textDirection w:val="tbRlV"/>
            <w:vAlign w:val="center"/>
          </w:tcPr>
          <w:p w14:paraId="22034E9D" w14:textId="77777777" w:rsidR="008D6D4E" w:rsidRPr="00964521" w:rsidRDefault="008D6D4E" w:rsidP="00FE4B89">
            <w:pPr>
              <w:widowControl/>
              <w:spacing w:line="300" w:lineRule="exact"/>
              <w:ind w:left="113" w:right="113"/>
              <w:jc w:val="center"/>
              <w:rPr>
                <w:sz w:val="20"/>
              </w:rPr>
            </w:pPr>
            <w:r w:rsidRPr="00964521">
              <w:rPr>
                <w:sz w:val="20"/>
              </w:rPr>
              <w:t>業務名等</w:t>
            </w:r>
          </w:p>
        </w:tc>
        <w:tc>
          <w:tcPr>
            <w:tcW w:w="1065" w:type="pct"/>
          </w:tcPr>
          <w:p w14:paraId="73EB94C7" w14:textId="77777777" w:rsidR="008D6D4E" w:rsidRPr="00964521" w:rsidRDefault="008D6D4E" w:rsidP="000932E2">
            <w:pPr>
              <w:widowControl/>
              <w:spacing w:line="300" w:lineRule="exact"/>
              <w:jc w:val="left"/>
              <w:rPr>
                <w:sz w:val="20"/>
              </w:rPr>
            </w:pPr>
            <w:r>
              <w:rPr>
                <w:rFonts w:hint="eastAsia"/>
                <w:sz w:val="20"/>
              </w:rPr>
              <w:t>工事</w:t>
            </w:r>
            <w:r w:rsidRPr="00964521">
              <w:rPr>
                <w:sz w:val="20"/>
              </w:rPr>
              <w:t>名</w:t>
            </w:r>
          </w:p>
        </w:tc>
        <w:tc>
          <w:tcPr>
            <w:tcW w:w="3620" w:type="pct"/>
          </w:tcPr>
          <w:p w14:paraId="2FB79BE4" w14:textId="77777777" w:rsidR="008D6D4E" w:rsidRPr="00964521" w:rsidRDefault="008D6D4E" w:rsidP="000932E2">
            <w:pPr>
              <w:widowControl/>
              <w:spacing w:line="300" w:lineRule="exact"/>
              <w:jc w:val="left"/>
              <w:rPr>
                <w:sz w:val="20"/>
              </w:rPr>
            </w:pPr>
          </w:p>
        </w:tc>
      </w:tr>
      <w:tr w:rsidR="008D6D4E" w:rsidRPr="00964521" w14:paraId="498D3536" w14:textId="77777777" w:rsidTr="00FE4B89">
        <w:trPr>
          <w:cantSplit/>
          <w:trHeight w:val="70"/>
        </w:trPr>
        <w:tc>
          <w:tcPr>
            <w:tcW w:w="315" w:type="pct"/>
            <w:vMerge/>
            <w:textDirection w:val="tbRlV"/>
            <w:vAlign w:val="center"/>
          </w:tcPr>
          <w:p w14:paraId="1EA72197" w14:textId="77777777" w:rsidR="008D6D4E" w:rsidRPr="00964521" w:rsidRDefault="008D6D4E" w:rsidP="00FE4B89">
            <w:pPr>
              <w:widowControl/>
              <w:spacing w:line="300" w:lineRule="exact"/>
              <w:ind w:left="113" w:right="113"/>
              <w:jc w:val="center"/>
              <w:rPr>
                <w:sz w:val="20"/>
              </w:rPr>
            </w:pPr>
          </w:p>
        </w:tc>
        <w:tc>
          <w:tcPr>
            <w:tcW w:w="1065" w:type="pct"/>
          </w:tcPr>
          <w:p w14:paraId="0CC05C93" w14:textId="77777777" w:rsidR="008D6D4E" w:rsidRPr="00964521" w:rsidRDefault="008D6D4E" w:rsidP="000932E2">
            <w:pPr>
              <w:widowControl/>
              <w:spacing w:line="300" w:lineRule="exact"/>
              <w:jc w:val="left"/>
              <w:rPr>
                <w:sz w:val="20"/>
              </w:rPr>
            </w:pPr>
            <w:r w:rsidRPr="00964521">
              <w:rPr>
                <w:sz w:val="20"/>
              </w:rPr>
              <w:t>発注者</w:t>
            </w:r>
          </w:p>
        </w:tc>
        <w:tc>
          <w:tcPr>
            <w:tcW w:w="3620" w:type="pct"/>
          </w:tcPr>
          <w:p w14:paraId="4AAC2827" w14:textId="77777777" w:rsidR="008D6D4E" w:rsidRPr="00964521" w:rsidRDefault="008D6D4E" w:rsidP="000932E2">
            <w:pPr>
              <w:widowControl/>
              <w:spacing w:line="300" w:lineRule="exact"/>
              <w:jc w:val="left"/>
              <w:rPr>
                <w:sz w:val="20"/>
              </w:rPr>
            </w:pPr>
          </w:p>
        </w:tc>
      </w:tr>
      <w:tr w:rsidR="008D6D4E" w:rsidRPr="00964521" w14:paraId="4801A0B7" w14:textId="77777777" w:rsidTr="00FE4B89">
        <w:trPr>
          <w:cantSplit/>
          <w:trHeight w:val="70"/>
        </w:trPr>
        <w:tc>
          <w:tcPr>
            <w:tcW w:w="315" w:type="pct"/>
            <w:vMerge/>
            <w:textDirection w:val="tbRlV"/>
            <w:vAlign w:val="center"/>
          </w:tcPr>
          <w:p w14:paraId="493F38AD" w14:textId="77777777" w:rsidR="008D6D4E" w:rsidRPr="00964521" w:rsidRDefault="008D6D4E" w:rsidP="00FE4B89">
            <w:pPr>
              <w:widowControl/>
              <w:spacing w:line="300" w:lineRule="exact"/>
              <w:ind w:left="113" w:right="113"/>
              <w:jc w:val="center"/>
              <w:rPr>
                <w:sz w:val="20"/>
              </w:rPr>
            </w:pPr>
          </w:p>
        </w:tc>
        <w:tc>
          <w:tcPr>
            <w:tcW w:w="1065" w:type="pct"/>
          </w:tcPr>
          <w:p w14:paraId="196E1972" w14:textId="77777777" w:rsidR="008D6D4E" w:rsidRPr="00964521" w:rsidRDefault="008D6D4E" w:rsidP="000932E2">
            <w:pPr>
              <w:widowControl/>
              <w:spacing w:line="300" w:lineRule="exact"/>
              <w:jc w:val="left"/>
              <w:rPr>
                <w:sz w:val="20"/>
              </w:rPr>
            </w:pPr>
            <w:r w:rsidRPr="00964521">
              <w:rPr>
                <w:sz w:val="20"/>
              </w:rPr>
              <w:t>施工場所</w:t>
            </w:r>
          </w:p>
        </w:tc>
        <w:tc>
          <w:tcPr>
            <w:tcW w:w="3620" w:type="pct"/>
          </w:tcPr>
          <w:p w14:paraId="2FD2E0AA" w14:textId="77777777" w:rsidR="008D6D4E" w:rsidRPr="00964521" w:rsidRDefault="008D6D4E" w:rsidP="000932E2">
            <w:pPr>
              <w:widowControl/>
              <w:spacing w:line="300" w:lineRule="exact"/>
              <w:jc w:val="left"/>
              <w:rPr>
                <w:sz w:val="20"/>
              </w:rPr>
            </w:pPr>
          </w:p>
        </w:tc>
      </w:tr>
      <w:tr w:rsidR="008D6D4E" w:rsidRPr="00964521" w14:paraId="2A468820" w14:textId="77777777" w:rsidTr="00FE4B89">
        <w:trPr>
          <w:cantSplit/>
          <w:trHeight w:val="70"/>
        </w:trPr>
        <w:tc>
          <w:tcPr>
            <w:tcW w:w="315" w:type="pct"/>
            <w:vMerge/>
            <w:textDirection w:val="tbRlV"/>
            <w:vAlign w:val="center"/>
          </w:tcPr>
          <w:p w14:paraId="017F66D9" w14:textId="77777777" w:rsidR="008D6D4E" w:rsidRPr="00964521" w:rsidRDefault="008D6D4E" w:rsidP="00FE4B89">
            <w:pPr>
              <w:widowControl/>
              <w:spacing w:line="300" w:lineRule="exact"/>
              <w:ind w:left="113" w:right="113"/>
              <w:jc w:val="center"/>
              <w:rPr>
                <w:sz w:val="20"/>
              </w:rPr>
            </w:pPr>
          </w:p>
        </w:tc>
        <w:tc>
          <w:tcPr>
            <w:tcW w:w="1065" w:type="pct"/>
          </w:tcPr>
          <w:p w14:paraId="0F99488F" w14:textId="77777777" w:rsidR="008D6D4E" w:rsidRPr="00964521" w:rsidRDefault="008D6D4E" w:rsidP="000932E2">
            <w:pPr>
              <w:widowControl/>
              <w:spacing w:line="300" w:lineRule="exact"/>
              <w:jc w:val="left"/>
              <w:rPr>
                <w:sz w:val="20"/>
              </w:rPr>
            </w:pPr>
            <w:r w:rsidRPr="00964521">
              <w:rPr>
                <w:sz w:val="20"/>
              </w:rPr>
              <w:t>契約金額</w:t>
            </w:r>
          </w:p>
        </w:tc>
        <w:tc>
          <w:tcPr>
            <w:tcW w:w="3620" w:type="pct"/>
          </w:tcPr>
          <w:p w14:paraId="0681527F" w14:textId="77777777" w:rsidR="008D6D4E" w:rsidRPr="00964521" w:rsidRDefault="008D6D4E" w:rsidP="000932E2">
            <w:pPr>
              <w:widowControl/>
              <w:spacing w:line="300" w:lineRule="exact"/>
              <w:jc w:val="left"/>
              <w:rPr>
                <w:sz w:val="20"/>
              </w:rPr>
            </w:pPr>
          </w:p>
        </w:tc>
      </w:tr>
      <w:tr w:rsidR="008D6D4E" w:rsidRPr="00964521" w14:paraId="1BDA0D8B" w14:textId="77777777" w:rsidTr="00FE4B89">
        <w:trPr>
          <w:cantSplit/>
          <w:trHeight w:val="70"/>
        </w:trPr>
        <w:tc>
          <w:tcPr>
            <w:tcW w:w="315" w:type="pct"/>
            <w:vMerge/>
            <w:textDirection w:val="tbRlV"/>
            <w:vAlign w:val="center"/>
          </w:tcPr>
          <w:p w14:paraId="6EE0F55F" w14:textId="77777777" w:rsidR="008D6D4E" w:rsidRPr="00964521" w:rsidRDefault="008D6D4E" w:rsidP="00FE4B89">
            <w:pPr>
              <w:widowControl/>
              <w:spacing w:line="300" w:lineRule="exact"/>
              <w:ind w:left="113" w:right="113"/>
              <w:jc w:val="center"/>
              <w:rPr>
                <w:sz w:val="20"/>
              </w:rPr>
            </w:pPr>
          </w:p>
        </w:tc>
        <w:tc>
          <w:tcPr>
            <w:tcW w:w="1065" w:type="pct"/>
          </w:tcPr>
          <w:p w14:paraId="4732397B" w14:textId="77777777" w:rsidR="008D6D4E" w:rsidRPr="00964521" w:rsidRDefault="008D6D4E" w:rsidP="000932E2">
            <w:pPr>
              <w:widowControl/>
              <w:spacing w:line="300" w:lineRule="exact"/>
              <w:jc w:val="left"/>
              <w:rPr>
                <w:sz w:val="20"/>
              </w:rPr>
            </w:pPr>
            <w:r>
              <w:rPr>
                <w:rFonts w:hint="eastAsia"/>
                <w:sz w:val="20"/>
              </w:rPr>
              <w:t>施工</w:t>
            </w:r>
            <w:r w:rsidRPr="00964521">
              <w:rPr>
                <w:sz w:val="20"/>
              </w:rPr>
              <w:t>期間</w:t>
            </w:r>
          </w:p>
        </w:tc>
        <w:tc>
          <w:tcPr>
            <w:tcW w:w="3620" w:type="pct"/>
          </w:tcPr>
          <w:p w14:paraId="6CD3FE92" w14:textId="77777777" w:rsidR="008D6D4E" w:rsidRPr="00964521" w:rsidRDefault="008D6D4E" w:rsidP="000932E2">
            <w:pPr>
              <w:widowControl/>
              <w:spacing w:line="300" w:lineRule="exact"/>
              <w:jc w:val="left"/>
              <w:rPr>
                <w:sz w:val="20"/>
              </w:rPr>
            </w:pPr>
          </w:p>
        </w:tc>
      </w:tr>
      <w:tr w:rsidR="008D6D4E" w:rsidRPr="00964521" w14:paraId="1877BAC1" w14:textId="77777777" w:rsidTr="00FE4B89">
        <w:trPr>
          <w:cantSplit/>
          <w:trHeight w:val="70"/>
        </w:trPr>
        <w:tc>
          <w:tcPr>
            <w:tcW w:w="315" w:type="pct"/>
            <w:vMerge w:val="restart"/>
            <w:textDirection w:val="tbRlV"/>
            <w:vAlign w:val="center"/>
          </w:tcPr>
          <w:p w14:paraId="1746538F" w14:textId="77777777" w:rsidR="008D6D4E" w:rsidRPr="00964521" w:rsidRDefault="008D6D4E" w:rsidP="00FE4B89">
            <w:pPr>
              <w:widowControl/>
              <w:spacing w:line="300" w:lineRule="exact"/>
              <w:ind w:left="113" w:right="113"/>
              <w:jc w:val="center"/>
              <w:rPr>
                <w:sz w:val="20"/>
              </w:rPr>
            </w:pPr>
            <w:r w:rsidRPr="00964521">
              <w:rPr>
                <w:sz w:val="20"/>
              </w:rPr>
              <w:t>業務概要</w:t>
            </w:r>
          </w:p>
        </w:tc>
        <w:tc>
          <w:tcPr>
            <w:tcW w:w="1065" w:type="pct"/>
          </w:tcPr>
          <w:p w14:paraId="0000420F" w14:textId="77777777" w:rsidR="008D6D4E" w:rsidRPr="00964521" w:rsidRDefault="008D6D4E" w:rsidP="000932E2">
            <w:pPr>
              <w:widowControl/>
              <w:spacing w:line="300" w:lineRule="exact"/>
              <w:jc w:val="left"/>
              <w:rPr>
                <w:sz w:val="20"/>
              </w:rPr>
            </w:pPr>
            <w:r w:rsidRPr="00964521">
              <w:rPr>
                <w:sz w:val="20"/>
              </w:rPr>
              <w:t>建物用途</w:t>
            </w:r>
          </w:p>
        </w:tc>
        <w:tc>
          <w:tcPr>
            <w:tcW w:w="3620" w:type="pct"/>
          </w:tcPr>
          <w:p w14:paraId="24F2FA44" w14:textId="77777777" w:rsidR="008D6D4E" w:rsidRPr="00964521" w:rsidRDefault="008D6D4E" w:rsidP="000932E2">
            <w:pPr>
              <w:widowControl/>
              <w:spacing w:line="300" w:lineRule="exact"/>
              <w:jc w:val="left"/>
              <w:rPr>
                <w:sz w:val="20"/>
              </w:rPr>
            </w:pPr>
          </w:p>
        </w:tc>
      </w:tr>
      <w:tr w:rsidR="008D6D4E" w:rsidRPr="00964521" w14:paraId="64498312" w14:textId="77777777" w:rsidTr="00FE4B89">
        <w:trPr>
          <w:cantSplit/>
          <w:trHeight w:val="70"/>
        </w:trPr>
        <w:tc>
          <w:tcPr>
            <w:tcW w:w="315" w:type="pct"/>
            <w:vMerge/>
            <w:textDirection w:val="tbRlV"/>
          </w:tcPr>
          <w:p w14:paraId="44443A48" w14:textId="77777777" w:rsidR="008D6D4E" w:rsidRPr="00964521" w:rsidRDefault="008D6D4E" w:rsidP="000932E2">
            <w:pPr>
              <w:widowControl/>
              <w:spacing w:line="300" w:lineRule="exact"/>
              <w:ind w:left="113" w:right="113"/>
              <w:jc w:val="left"/>
              <w:rPr>
                <w:sz w:val="20"/>
              </w:rPr>
            </w:pPr>
          </w:p>
        </w:tc>
        <w:tc>
          <w:tcPr>
            <w:tcW w:w="1065" w:type="pct"/>
          </w:tcPr>
          <w:p w14:paraId="087CB087" w14:textId="77777777" w:rsidR="008D6D4E" w:rsidRPr="00964521" w:rsidRDefault="008D6D4E" w:rsidP="000932E2">
            <w:pPr>
              <w:widowControl/>
              <w:spacing w:line="300" w:lineRule="exact"/>
              <w:jc w:val="left"/>
              <w:rPr>
                <w:sz w:val="20"/>
              </w:rPr>
            </w:pPr>
            <w:r w:rsidRPr="00964521">
              <w:rPr>
                <w:sz w:val="20"/>
              </w:rPr>
              <w:t>施設名称</w:t>
            </w:r>
          </w:p>
        </w:tc>
        <w:tc>
          <w:tcPr>
            <w:tcW w:w="3620" w:type="pct"/>
          </w:tcPr>
          <w:p w14:paraId="328CF2C0" w14:textId="77777777" w:rsidR="008D6D4E" w:rsidRPr="00964521" w:rsidRDefault="008D6D4E" w:rsidP="000932E2">
            <w:pPr>
              <w:widowControl/>
              <w:spacing w:line="300" w:lineRule="exact"/>
              <w:jc w:val="left"/>
              <w:rPr>
                <w:sz w:val="20"/>
              </w:rPr>
            </w:pPr>
          </w:p>
        </w:tc>
      </w:tr>
      <w:tr w:rsidR="008D6D4E" w:rsidRPr="00964521" w14:paraId="7C75F2AF" w14:textId="77777777" w:rsidTr="00FE4B89">
        <w:trPr>
          <w:cantSplit/>
          <w:trHeight w:val="70"/>
        </w:trPr>
        <w:tc>
          <w:tcPr>
            <w:tcW w:w="315" w:type="pct"/>
            <w:vMerge/>
            <w:textDirection w:val="tbRlV"/>
          </w:tcPr>
          <w:p w14:paraId="733622C7" w14:textId="77777777" w:rsidR="008D6D4E" w:rsidRPr="00964521" w:rsidRDefault="008D6D4E" w:rsidP="000932E2">
            <w:pPr>
              <w:widowControl/>
              <w:spacing w:line="300" w:lineRule="exact"/>
              <w:ind w:left="113" w:right="113"/>
              <w:jc w:val="left"/>
              <w:rPr>
                <w:sz w:val="20"/>
              </w:rPr>
            </w:pPr>
          </w:p>
        </w:tc>
        <w:tc>
          <w:tcPr>
            <w:tcW w:w="1065" w:type="pct"/>
          </w:tcPr>
          <w:p w14:paraId="7EE112F1" w14:textId="77777777" w:rsidR="008D6D4E" w:rsidRPr="00964521" w:rsidRDefault="008D6D4E" w:rsidP="000932E2">
            <w:pPr>
              <w:widowControl/>
              <w:spacing w:line="300" w:lineRule="exact"/>
              <w:jc w:val="left"/>
              <w:rPr>
                <w:sz w:val="20"/>
              </w:rPr>
            </w:pPr>
            <w:r w:rsidRPr="00964521">
              <w:rPr>
                <w:sz w:val="20"/>
              </w:rPr>
              <w:t>構造・階数</w:t>
            </w:r>
          </w:p>
        </w:tc>
        <w:tc>
          <w:tcPr>
            <w:tcW w:w="3620" w:type="pct"/>
          </w:tcPr>
          <w:p w14:paraId="1BA0A210" w14:textId="77777777" w:rsidR="008D6D4E" w:rsidRPr="00964521" w:rsidRDefault="008D6D4E" w:rsidP="000932E2">
            <w:pPr>
              <w:widowControl/>
              <w:spacing w:line="300" w:lineRule="exact"/>
              <w:jc w:val="left"/>
              <w:rPr>
                <w:sz w:val="20"/>
              </w:rPr>
            </w:pPr>
          </w:p>
        </w:tc>
      </w:tr>
      <w:tr w:rsidR="008D6D4E" w:rsidRPr="00964521" w14:paraId="5748CCF1" w14:textId="77777777" w:rsidTr="00FE4B89">
        <w:trPr>
          <w:cantSplit/>
          <w:trHeight w:val="70"/>
        </w:trPr>
        <w:tc>
          <w:tcPr>
            <w:tcW w:w="315" w:type="pct"/>
            <w:vMerge/>
            <w:textDirection w:val="tbRlV"/>
          </w:tcPr>
          <w:p w14:paraId="53EC3097" w14:textId="77777777" w:rsidR="008D6D4E" w:rsidRPr="00964521" w:rsidRDefault="008D6D4E" w:rsidP="000932E2">
            <w:pPr>
              <w:widowControl/>
              <w:spacing w:line="300" w:lineRule="exact"/>
              <w:ind w:left="113" w:right="113"/>
              <w:jc w:val="left"/>
              <w:rPr>
                <w:sz w:val="20"/>
              </w:rPr>
            </w:pPr>
          </w:p>
        </w:tc>
        <w:tc>
          <w:tcPr>
            <w:tcW w:w="1065" w:type="pct"/>
          </w:tcPr>
          <w:p w14:paraId="2710E500" w14:textId="77777777" w:rsidR="008D6D4E" w:rsidRPr="00964521" w:rsidRDefault="008D6D4E" w:rsidP="000932E2">
            <w:pPr>
              <w:widowControl/>
              <w:spacing w:line="300" w:lineRule="exact"/>
              <w:jc w:val="left"/>
              <w:rPr>
                <w:sz w:val="20"/>
              </w:rPr>
            </w:pPr>
            <w:r w:rsidRPr="00964521">
              <w:rPr>
                <w:sz w:val="20"/>
              </w:rPr>
              <w:t>建物規模</w:t>
            </w:r>
          </w:p>
        </w:tc>
        <w:tc>
          <w:tcPr>
            <w:tcW w:w="3620" w:type="pct"/>
          </w:tcPr>
          <w:p w14:paraId="4E2E0A2A" w14:textId="77777777" w:rsidR="008D6D4E" w:rsidRPr="00964521" w:rsidRDefault="008D6D4E" w:rsidP="000932E2">
            <w:pPr>
              <w:widowControl/>
              <w:spacing w:line="300" w:lineRule="exact"/>
              <w:jc w:val="left"/>
              <w:rPr>
                <w:sz w:val="20"/>
              </w:rPr>
            </w:pPr>
          </w:p>
        </w:tc>
      </w:tr>
      <w:tr w:rsidR="008D6D4E" w:rsidRPr="00964521" w14:paraId="4BCCEEF9" w14:textId="77777777" w:rsidTr="00FE4B89">
        <w:trPr>
          <w:cantSplit/>
          <w:trHeight w:val="1134"/>
        </w:trPr>
        <w:tc>
          <w:tcPr>
            <w:tcW w:w="315" w:type="pct"/>
            <w:vMerge/>
            <w:textDirection w:val="tbRlV"/>
          </w:tcPr>
          <w:p w14:paraId="1EEB11AB" w14:textId="77777777" w:rsidR="008D6D4E" w:rsidRPr="00964521" w:rsidRDefault="008D6D4E" w:rsidP="000932E2">
            <w:pPr>
              <w:widowControl/>
              <w:spacing w:line="300" w:lineRule="exact"/>
              <w:ind w:left="113" w:right="113"/>
              <w:jc w:val="left"/>
              <w:rPr>
                <w:sz w:val="20"/>
              </w:rPr>
            </w:pPr>
          </w:p>
        </w:tc>
        <w:tc>
          <w:tcPr>
            <w:tcW w:w="1065" w:type="pct"/>
          </w:tcPr>
          <w:p w14:paraId="3B1197FA" w14:textId="77777777" w:rsidR="008D6D4E" w:rsidRPr="00964521" w:rsidRDefault="008D6D4E" w:rsidP="000932E2">
            <w:pPr>
              <w:widowControl/>
              <w:spacing w:line="300" w:lineRule="exact"/>
              <w:jc w:val="left"/>
              <w:rPr>
                <w:sz w:val="20"/>
              </w:rPr>
            </w:pPr>
            <w:r w:rsidRPr="00964521">
              <w:rPr>
                <w:sz w:val="20"/>
              </w:rPr>
              <w:t>業務内容</w:t>
            </w:r>
          </w:p>
        </w:tc>
        <w:tc>
          <w:tcPr>
            <w:tcW w:w="3620" w:type="pct"/>
          </w:tcPr>
          <w:p w14:paraId="2D0016E8" w14:textId="77777777" w:rsidR="008D6D4E" w:rsidRPr="00964521" w:rsidRDefault="008D6D4E" w:rsidP="000932E2">
            <w:pPr>
              <w:widowControl/>
              <w:spacing w:line="300" w:lineRule="exact"/>
              <w:jc w:val="left"/>
              <w:rPr>
                <w:sz w:val="20"/>
              </w:rPr>
            </w:pPr>
          </w:p>
          <w:p w14:paraId="777B87E3" w14:textId="77777777" w:rsidR="008D6D4E" w:rsidRDefault="008D6D4E" w:rsidP="000932E2">
            <w:pPr>
              <w:widowControl/>
              <w:spacing w:line="300" w:lineRule="exact"/>
              <w:jc w:val="left"/>
              <w:rPr>
                <w:sz w:val="20"/>
              </w:rPr>
            </w:pPr>
          </w:p>
          <w:p w14:paraId="591905DA" w14:textId="77777777" w:rsidR="008D6D4E" w:rsidRDefault="008D6D4E" w:rsidP="000932E2">
            <w:pPr>
              <w:widowControl/>
              <w:spacing w:line="300" w:lineRule="exact"/>
              <w:jc w:val="left"/>
              <w:rPr>
                <w:sz w:val="20"/>
              </w:rPr>
            </w:pPr>
          </w:p>
          <w:p w14:paraId="300255BC" w14:textId="77777777" w:rsidR="008D6D4E" w:rsidRPr="00964521" w:rsidRDefault="008D6D4E" w:rsidP="000932E2">
            <w:pPr>
              <w:widowControl/>
              <w:spacing w:line="300" w:lineRule="exact"/>
              <w:jc w:val="left"/>
              <w:rPr>
                <w:sz w:val="20"/>
              </w:rPr>
            </w:pPr>
          </w:p>
          <w:p w14:paraId="649FE975" w14:textId="77777777" w:rsidR="008D6D4E" w:rsidRPr="00964521" w:rsidRDefault="008D6D4E" w:rsidP="000932E2">
            <w:pPr>
              <w:widowControl/>
              <w:spacing w:line="300" w:lineRule="exact"/>
              <w:jc w:val="left"/>
              <w:rPr>
                <w:sz w:val="20"/>
              </w:rPr>
            </w:pPr>
          </w:p>
          <w:p w14:paraId="65CC1760" w14:textId="77777777" w:rsidR="008D6D4E" w:rsidRPr="00964521" w:rsidRDefault="008D6D4E" w:rsidP="000932E2">
            <w:pPr>
              <w:widowControl/>
              <w:spacing w:line="300" w:lineRule="exact"/>
              <w:jc w:val="left"/>
              <w:rPr>
                <w:sz w:val="20"/>
              </w:rPr>
            </w:pPr>
          </w:p>
          <w:p w14:paraId="61A9B0F7" w14:textId="77777777" w:rsidR="008D6D4E" w:rsidRPr="00964521" w:rsidRDefault="008D6D4E" w:rsidP="000932E2">
            <w:pPr>
              <w:widowControl/>
              <w:spacing w:line="300" w:lineRule="exact"/>
              <w:jc w:val="left"/>
              <w:rPr>
                <w:sz w:val="20"/>
              </w:rPr>
            </w:pPr>
          </w:p>
          <w:p w14:paraId="45F6CD92" w14:textId="77777777" w:rsidR="008D6D4E" w:rsidRPr="00964521" w:rsidRDefault="008D6D4E" w:rsidP="000932E2">
            <w:pPr>
              <w:widowControl/>
              <w:spacing w:line="300" w:lineRule="exact"/>
              <w:jc w:val="left"/>
              <w:rPr>
                <w:sz w:val="20"/>
              </w:rPr>
            </w:pPr>
          </w:p>
          <w:p w14:paraId="28392BB6" w14:textId="77777777" w:rsidR="008D6D4E" w:rsidRPr="00964521" w:rsidRDefault="008D6D4E" w:rsidP="000932E2">
            <w:pPr>
              <w:widowControl/>
              <w:spacing w:line="300" w:lineRule="exact"/>
              <w:jc w:val="left"/>
              <w:rPr>
                <w:sz w:val="20"/>
              </w:rPr>
            </w:pPr>
          </w:p>
          <w:p w14:paraId="344EBE82" w14:textId="77777777" w:rsidR="008D6D4E" w:rsidRPr="00964521" w:rsidRDefault="008D6D4E" w:rsidP="000932E2">
            <w:pPr>
              <w:widowControl/>
              <w:spacing w:line="300" w:lineRule="exact"/>
              <w:jc w:val="left"/>
              <w:rPr>
                <w:sz w:val="20"/>
              </w:rPr>
            </w:pPr>
          </w:p>
          <w:p w14:paraId="4BEF4F74" w14:textId="77777777" w:rsidR="008D6D4E" w:rsidRDefault="008D6D4E" w:rsidP="000932E2">
            <w:pPr>
              <w:widowControl/>
              <w:spacing w:line="300" w:lineRule="exact"/>
              <w:jc w:val="left"/>
              <w:rPr>
                <w:sz w:val="20"/>
              </w:rPr>
            </w:pPr>
          </w:p>
          <w:p w14:paraId="36C7E0E5" w14:textId="77777777" w:rsidR="008D6D4E" w:rsidRPr="00964521" w:rsidRDefault="008D6D4E" w:rsidP="000932E2">
            <w:pPr>
              <w:widowControl/>
              <w:spacing w:line="300" w:lineRule="exact"/>
              <w:jc w:val="left"/>
              <w:rPr>
                <w:sz w:val="20"/>
              </w:rPr>
            </w:pPr>
          </w:p>
          <w:p w14:paraId="2D0B7D2C" w14:textId="77777777" w:rsidR="008D6D4E" w:rsidRPr="00964521" w:rsidRDefault="008D6D4E" w:rsidP="000932E2">
            <w:pPr>
              <w:widowControl/>
              <w:spacing w:line="300" w:lineRule="exact"/>
              <w:jc w:val="left"/>
              <w:rPr>
                <w:sz w:val="20"/>
              </w:rPr>
            </w:pPr>
          </w:p>
          <w:p w14:paraId="2CCDBB81" w14:textId="77777777" w:rsidR="008D6D4E" w:rsidRPr="00964521" w:rsidRDefault="008D6D4E" w:rsidP="000932E2">
            <w:pPr>
              <w:widowControl/>
              <w:spacing w:line="300" w:lineRule="exact"/>
              <w:jc w:val="left"/>
              <w:rPr>
                <w:sz w:val="20"/>
              </w:rPr>
            </w:pPr>
          </w:p>
          <w:p w14:paraId="6B9F1861" w14:textId="77777777" w:rsidR="008D6D4E" w:rsidRPr="00964521" w:rsidRDefault="008D6D4E" w:rsidP="000932E2">
            <w:pPr>
              <w:widowControl/>
              <w:spacing w:line="300" w:lineRule="exact"/>
              <w:jc w:val="left"/>
              <w:rPr>
                <w:sz w:val="20"/>
              </w:rPr>
            </w:pPr>
          </w:p>
          <w:p w14:paraId="51773D3E" w14:textId="77777777" w:rsidR="008D6D4E" w:rsidRPr="00964521" w:rsidRDefault="008D6D4E" w:rsidP="000932E2">
            <w:pPr>
              <w:widowControl/>
              <w:spacing w:line="300" w:lineRule="exact"/>
              <w:jc w:val="left"/>
              <w:rPr>
                <w:sz w:val="20"/>
              </w:rPr>
            </w:pPr>
          </w:p>
          <w:p w14:paraId="6675650A" w14:textId="77777777" w:rsidR="008D6D4E" w:rsidRPr="00964521" w:rsidRDefault="008D6D4E" w:rsidP="000932E2">
            <w:pPr>
              <w:widowControl/>
              <w:spacing w:line="300" w:lineRule="exact"/>
              <w:jc w:val="left"/>
              <w:rPr>
                <w:sz w:val="20"/>
              </w:rPr>
            </w:pPr>
          </w:p>
          <w:p w14:paraId="40B21197" w14:textId="77777777" w:rsidR="008D6D4E" w:rsidRPr="00964521" w:rsidRDefault="008D6D4E" w:rsidP="000932E2">
            <w:pPr>
              <w:widowControl/>
              <w:spacing w:line="300" w:lineRule="exact"/>
              <w:jc w:val="left"/>
              <w:rPr>
                <w:sz w:val="20"/>
              </w:rPr>
            </w:pPr>
          </w:p>
          <w:p w14:paraId="2CC2667E" w14:textId="77777777" w:rsidR="008D6D4E" w:rsidRPr="00964521" w:rsidRDefault="008D6D4E" w:rsidP="000932E2">
            <w:pPr>
              <w:widowControl/>
              <w:spacing w:line="300" w:lineRule="exact"/>
              <w:jc w:val="left"/>
              <w:rPr>
                <w:sz w:val="20"/>
              </w:rPr>
            </w:pPr>
          </w:p>
          <w:p w14:paraId="38E2BB3A" w14:textId="77777777" w:rsidR="008D6D4E" w:rsidRPr="00964521" w:rsidRDefault="008D6D4E" w:rsidP="000932E2">
            <w:pPr>
              <w:widowControl/>
              <w:spacing w:line="300" w:lineRule="exact"/>
              <w:jc w:val="left"/>
              <w:rPr>
                <w:sz w:val="20"/>
              </w:rPr>
            </w:pPr>
          </w:p>
          <w:p w14:paraId="6D357689" w14:textId="77777777" w:rsidR="008D6D4E" w:rsidRPr="00964521" w:rsidRDefault="008D6D4E" w:rsidP="000932E2">
            <w:pPr>
              <w:widowControl/>
              <w:spacing w:line="300" w:lineRule="exact"/>
              <w:jc w:val="left"/>
              <w:rPr>
                <w:sz w:val="20"/>
              </w:rPr>
            </w:pPr>
          </w:p>
          <w:p w14:paraId="37115723" w14:textId="77777777" w:rsidR="008D6D4E" w:rsidRPr="00964521" w:rsidRDefault="008D6D4E" w:rsidP="000932E2">
            <w:pPr>
              <w:widowControl/>
              <w:spacing w:line="300" w:lineRule="exact"/>
              <w:jc w:val="left"/>
              <w:rPr>
                <w:sz w:val="20"/>
              </w:rPr>
            </w:pPr>
          </w:p>
          <w:p w14:paraId="2F48ACD0" w14:textId="77777777" w:rsidR="008D6D4E" w:rsidRPr="00964521" w:rsidRDefault="008D6D4E" w:rsidP="000932E2">
            <w:pPr>
              <w:widowControl/>
              <w:spacing w:line="300" w:lineRule="exact"/>
              <w:jc w:val="left"/>
              <w:rPr>
                <w:sz w:val="20"/>
              </w:rPr>
            </w:pPr>
          </w:p>
          <w:p w14:paraId="121A6BE6" w14:textId="77777777" w:rsidR="008D6D4E" w:rsidRPr="00964521" w:rsidRDefault="008D6D4E" w:rsidP="000932E2">
            <w:pPr>
              <w:widowControl/>
              <w:spacing w:line="300" w:lineRule="exact"/>
              <w:jc w:val="left"/>
              <w:rPr>
                <w:sz w:val="20"/>
              </w:rPr>
            </w:pPr>
          </w:p>
          <w:p w14:paraId="1AAA2335" w14:textId="77777777" w:rsidR="008D6D4E" w:rsidRPr="00964521" w:rsidRDefault="008D6D4E" w:rsidP="000932E2">
            <w:pPr>
              <w:widowControl/>
              <w:spacing w:line="300" w:lineRule="exact"/>
              <w:jc w:val="left"/>
              <w:rPr>
                <w:sz w:val="20"/>
              </w:rPr>
            </w:pPr>
          </w:p>
          <w:p w14:paraId="0C157B21" w14:textId="77777777" w:rsidR="008D6D4E" w:rsidRDefault="008D6D4E" w:rsidP="000932E2">
            <w:pPr>
              <w:widowControl/>
              <w:spacing w:line="300" w:lineRule="exact"/>
              <w:jc w:val="left"/>
              <w:rPr>
                <w:sz w:val="20"/>
              </w:rPr>
            </w:pPr>
          </w:p>
          <w:p w14:paraId="2F21506B" w14:textId="77777777" w:rsidR="008D6D4E" w:rsidRPr="00964521" w:rsidRDefault="008D6D4E" w:rsidP="000932E2">
            <w:pPr>
              <w:widowControl/>
              <w:spacing w:line="300" w:lineRule="exact"/>
              <w:jc w:val="left"/>
              <w:rPr>
                <w:sz w:val="20"/>
              </w:rPr>
            </w:pPr>
          </w:p>
          <w:p w14:paraId="2C16F1E3" w14:textId="77777777" w:rsidR="008D6D4E" w:rsidRDefault="008D6D4E" w:rsidP="000932E2">
            <w:pPr>
              <w:widowControl/>
              <w:spacing w:line="300" w:lineRule="exact"/>
              <w:jc w:val="left"/>
              <w:rPr>
                <w:sz w:val="20"/>
              </w:rPr>
            </w:pPr>
          </w:p>
          <w:p w14:paraId="074A6337" w14:textId="77777777" w:rsidR="008D6D4E" w:rsidRPr="00964521" w:rsidRDefault="008D6D4E" w:rsidP="000932E2">
            <w:pPr>
              <w:widowControl/>
              <w:spacing w:line="300" w:lineRule="exact"/>
              <w:jc w:val="left"/>
              <w:rPr>
                <w:sz w:val="20"/>
              </w:rPr>
            </w:pPr>
          </w:p>
        </w:tc>
      </w:tr>
    </w:tbl>
    <w:p w14:paraId="715161D7" w14:textId="77777777" w:rsidR="007730B2" w:rsidRDefault="008D6D4E" w:rsidP="008D6D4E">
      <w:pPr>
        <w:spacing w:line="300" w:lineRule="exact"/>
        <w:rPr>
          <w:sz w:val="20"/>
        </w:rPr>
      </w:pPr>
      <w:r w:rsidRPr="00964521">
        <w:rPr>
          <w:sz w:val="20"/>
        </w:rPr>
        <w:t>※</w:t>
      </w:r>
      <w:r w:rsidRPr="00964521">
        <w:rPr>
          <w:sz w:val="20"/>
        </w:rPr>
        <w:t xml:space="preserve">　記入欄が足りない場合は、本様式に準じて追加してください。</w:t>
      </w:r>
    </w:p>
    <w:p w14:paraId="7A533608" w14:textId="77777777" w:rsidR="007730B2" w:rsidRDefault="008D6D4E" w:rsidP="007730B2">
      <w:r w:rsidRPr="00964521">
        <w:br w:type="page"/>
      </w:r>
    </w:p>
    <w:p w14:paraId="1F5F0A74" w14:textId="4F666C43" w:rsidR="007730B2" w:rsidRPr="00964521" w:rsidRDefault="007730B2" w:rsidP="007730B2">
      <w:r w:rsidRPr="00964521">
        <w:t>（様式</w:t>
      </w:r>
      <w:r>
        <w:t>14</w:t>
      </w:r>
      <w:r w:rsidRPr="00964521">
        <w:t>）</w:t>
      </w:r>
    </w:p>
    <w:p w14:paraId="1C20B8D1" w14:textId="05177C87" w:rsidR="007730B2" w:rsidRDefault="007730B2" w:rsidP="007730B2">
      <w:pPr>
        <w:widowControl/>
        <w:jc w:val="center"/>
        <w:rPr>
          <w:sz w:val="28"/>
          <w:szCs w:val="28"/>
        </w:rPr>
      </w:pPr>
      <w:r w:rsidRPr="00964521">
        <w:rPr>
          <w:sz w:val="28"/>
          <w:szCs w:val="28"/>
        </w:rPr>
        <w:t>建設企業実績</w:t>
      </w:r>
      <w:r>
        <w:rPr>
          <w:rFonts w:hint="eastAsia"/>
          <w:sz w:val="28"/>
          <w:szCs w:val="28"/>
        </w:rPr>
        <w:t>②</w:t>
      </w:r>
    </w:p>
    <w:p w14:paraId="2E5EF801" w14:textId="77777777" w:rsidR="007730B2" w:rsidRDefault="007730B2" w:rsidP="007730B2"/>
    <w:p w14:paraId="0C5CFC2F" w14:textId="77777777" w:rsidR="007730B2" w:rsidRPr="00964521" w:rsidRDefault="007730B2" w:rsidP="007730B2"/>
    <w:tbl>
      <w:tblPr>
        <w:tblStyle w:val="af6"/>
        <w:tblW w:w="5000" w:type="pct"/>
        <w:tblLook w:val="04A0" w:firstRow="1" w:lastRow="0" w:firstColumn="1" w:lastColumn="0" w:noHBand="0" w:noVBand="1"/>
      </w:tblPr>
      <w:tblGrid>
        <w:gridCol w:w="581"/>
        <w:gridCol w:w="1966"/>
        <w:gridCol w:w="6683"/>
      </w:tblGrid>
      <w:tr w:rsidR="007730B2" w:rsidRPr="00964521" w14:paraId="604628C8" w14:textId="77777777" w:rsidTr="009A69D2">
        <w:tc>
          <w:tcPr>
            <w:tcW w:w="1380" w:type="pct"/>
            <w:gridSpan w:val="2"/>
          </w:tcPr>
          <w:p w14:paraId="664344EE" w14:textId="77777777" w:rsidR="007730B2" w:rsidRPr="00964521" w:rsidRDefault="007730B2" w:rsidP="009A69D2">
            <w:pPr>
              <w:widowControl/>
              <w:spacing w:line="300" w:lineRule="exact"/>
              <w:jc w:val="left"/>
              <w:rPr>
                <w:sz w:val="20"/>
              </w:rPr>
            </w:pPr>
            <w:r w:rsidRPr="00964521">
              <w:rPr>
                <w:sz w:val="20"/>
              </w:rPr>
              <w:t>業務に当たる企業名</w:t>
            </w:r>
          </w:p>
        </w:tc>
        <w:tc>
          <w:tcPr>
            <w:tcW w:w="3620" w:type="pct"/>
          </w:tcPr>
          <w:p w14:paraId="3DB83E98" w14:textId="77777777" w:rsidR="007730B2" w:rsidRPr="00964521" w:rsidRDefault="007730B2" w:rsidP="009A69D2">
            <w:pPr>
              <w:widowControl/>
              <w:spacing w:line="300" w:lineRule="exact"/>
              <w:jc w:val="left"/>
              <w:rPr>
                <w:sz w:val="20"/>
              </w:rPr>
            </w:pPr>
          </w:p>
        </w:tc>
      </w:tr>
      <w:tr w:rsidR="007730B2" w:rsidRPr="00964521" w14:paraId="5D24946E" w14:textId="77777777" w:rsidTr="009A69D2">
        <w:trPr>
          <w:cantSplit/>
          <w:trHeight w:val="70"/>
        </w:trPr>
        <w:tc>
          <w:tcPr>
            <w:tcW w:w="315" w:type="pct"/>
            <w:vMerge w:val="restart"/>
            <w:textDirection w:val="tbRlV"/>
            <w:vAlign w:val="center"/>
          </w:tcPr>
          <w:p w14:paraId="7E975925" w14:textId="77777777" w:rsidR="007730B2" w:rsidRPr="00964521" w:rsidRDefault="007730B2" w:rsidP="009A69D2">
            <w:pPr>
              <w:widowControl/>
              <w:spacing w:line="300" w:lineRule="exact"/>
              <w:ind w:left="113" w:right="113"/>
              <w:jc w:val="center"/>
              <w:rPr>
                <w:sz w:val="20"/>
              </w:rPr>
            </w:pPr>
            <w:r w:rsidRPr="00964521">
              <w:rPr>
                <w:sz w:val="20"/>
              </w:rPr>
              <w:t>業務名等</w:t>
            </w:r>
          </w:p>
        </w:tc>
        <w:tc>
          <w:tcPr>
            <w:tcW w:w="1065" w:type="pct"/>
          </w:tcPr>
          <w:p w14:paraId="0F43CE24" w14:textId="77777777" w:rsidR="007730B2" w:rsidRPr="00964521" w:rsidRDefault="007730B2" w:rsidP="009A69D2">
            <w:pPr>
              <w:widowControl/>
              <w:spacing w:line="300" w:lineRule="exact"/>
              <w:jc w:val="left"/>
              <w:rPr>
                <w:sz w:val="20"/>
              </w:rPr>
            </w:pPr>
            <w:r>
              <w:rPr>
                <w:rFonts w:hint="eastAsia"/>
                <w:sz w:val="20"/>
              </w:rPr>
              <w:t>工事</w:t>
            </w:r>
            <w:r w:rsidRPr="00964521">
              <w:rPr>
                <w:sz w:val="20"/>
              </w:rPr>
              <w:t>名</w:t>
            </w:r>
          </w:p>
        </w:tc>
        <w:tc>
          <w:tcPr>
            <w:tcW w:w="3620" w:type="pct"/>
          </w:tcPr>
          <w:p w14:paraId="3747EB8F" w14:textId="77777777" w:rsidR="007730B2" w:rsidRPr="00964521" w:rsidRDefault="007730B2" w:rsidP="009A69D2">
            <w:pPr>
              <w:widowControl/>
              <w:spacing w:line="300" w:lineRule="exact"/>
              <w:jc w:val="left"/>
              <w:rPr>
                <w:sz w:val="20"/>
              </w:rPr>
            </w:pPr>
          </w:p>
        </w:tc>
      </w:tr>
      <w:tr w:rsidR="007730B2" w:rsidRPr="00964521" w14:paraId="40ADA235" w14:textId="77777777" w:rsidTr="009A69D2">
        <w:trPr>
          <w:cantSplit/>
          <w:trHeight w:val="70"/>
        </w:trPr>
        <w:tc>
          <w:tcPr>
            <w:tcW w:w="315" w:type="pct"/>
            <w:vMerge/>
            <w:textDirection w:val="tbRlV"/>
            <w:vAlign w:val="center"/>
          </w:tcPr>
          <w:p w14:paraId="5F5F24BD" w14:textId="77777777" w:rsidR="007730B2" w:rsidRPr="00964521" w:rsidRDefault="007730B2" w:rsidP="009A69D2">
            <w:pPr>
              <w:widowControl/>
              <w:spacing w:line="300" w:lineRule="exact"/>
              <w:ind w:left="113" w:right="113"/>
              <w:jc w:val="center"/>
              <w:rPr>
                <w:sz w:val="20"/>
              </w:rPr>
            </w:pPr>
          </w:p>
        </w:tc>
        <w:tc>
          <w:tcPr>
            <w:tcW w:w="1065" w:type="pct"/>
          </w:tcPr>
          <w:p w14:paraId="60114C43" w14:textId="77777777" w:rsidR="007730B2" w:rsidRPr="00964521" w:rsidRDefault="007730B2" w:rsidP="009A69D2">
            <w:pPr>
              <w:widowControl/>
              <w:spacing w:line="300" w:lineRule="exact"/>
              <w:jc w:val="left"/>
              <w:rPr>
                <w:sz w:val="20"/>
              </w:rPr>
            </w:pPr>
            <w:r w:rsidRPr="00964521">
              <w:rPr>
                <w:sz w:val="20"/>
              </w:rPr>
              <w:t>発注者</w:t>
            </w:r>
          </w:p>
        </w:tc>
        <w:tc>
          <w:tcPr>
            <w:tcW w:w="3620" w:type="pct"/>
          </w:tcPr>
          <w:p w14:paraId="12A78BDF" w14:textId="77777777" w:rsidR="007730B2" w:rsidRPr="00964521" w:rsidRDefault="007730B2" w:rsidP="009A69D2">
            <w:pPr>
              <w:widowControl/>
              <w:spacing w:line="300" w:lineRule="exact"/>
              <w:jc w:val="left"/>
              <w:rPr>
                <w:sz w:val="20"/>
              </w:rPr>
            </w:pPr>
          </w:p>
        </w:tc>
      </w:tr>
      <w:tr w:rsidR="007730B2" w:rsidRPr="00964521" w14:paraId="10242D00" w14:textId="77777777" w:rsidTr="009A69D2">
        <w:trPr>
          <w:cantSplit/>
          <w:trHeight w:val="70"/>
        </w:trPr>
        <w:tc>
          <w:tcPr>
            <w:tcW w:w="315" w:type="pct"/>
            <w:vMerge/>
            <w:textDirection w:val="tbRlV"/>
            <w:vAlign w:val="center"/>
          </w:tcPr>
          <w:p w14:paraId="6034ADEF" w14:textId="77777777" w:rsidR="007730B2" w:rsidRPr="00964521" w:rsidRDefault="007730B2" w:rsidP="009A69D2">
            <w:pPr>
              <w:widowControl/>
              <w:spacing w:line="300" w:lineRule="exact"/>
              <w:ind w:left="113" w:right="113"/>
              <w:jc w:val="center"/>
              <w:rPr>
                <w:sz w:val="20"/>
              </w:rPr>
            </w:pPr>
          </w:p>
        </w:tc>
        <w:tc>
          <w:tcPr>
            <w:tcW w:w="1065" w:type="pct"/>
          </w:tcPr>
          <w:p w14:paraId="60018C21" w14:textId="77777777" w:rsidR="007730B2" w:rsidRPr="00964521" w:rsidRDefault="007730B2" w:rsidP="009A69D2">
            <w:pPr>
              <w:widowControl/>
              <w:spacing w:line="300" w:lineRule="exact"/>
              <w:jc w:val="left"/>
              <w:rPr>
                <w:sz w:val="20"/>
              </w:rPr>
            </w:pPr>
            <w:r w:rsidRPr="00964521">
              <w:rPr>
                <w:sz w:val="20"/>
              </w:rPr>
              <w:t>施工場所</w:t>
            </w:r>
          </w:p>
        </w:tc>
        <w:tc>
          <w:tcPr>
            <w:tcW w:w="3620" w:type="pct"/>
          </w:tcPr>
          <w:p w14:paraId="3669B3D1" w14:textId="77777777" w:rsidR="007730B2" w:rsidRPr="00964521" w:rsidRDefault="007730B2" w:rsidP="009A69D2">
            <w:pPr>
              <w:widowControl/>
              <w:spacing w:line="300" w:lineRule="exact"/>
              <w:jc w:val="left"/>
              <w:rPr>
                <w:sz w:val="20"/>
              </w:rPr>
            </w:pPr>
          </w:p>
        </w:tc>
      </w:tr>
      <w:tr w:rsidR="007730B2" w:rsidRPr="00964521" w14:paraId="7A6DD54C" w14:textId="77777777" w:rsidTr="009A69D2">
        <w:trPr>
          <w:cantSplit/>
          <w:trHeight w:val="70"/>
        </w:trPr>
        <w:tc>
          <w:tcPr>
            <w:tcW w:w="315" w:type="pct"/>
            <w:vMerge/>
            <w:textDirection w:val="tbRlV"/>
            <w:vAlign w:val="center"/>
          </w:tcPr>
          <w:p w14:paraId="56DF04D5" w14:textId="77777777" w:rsidR="007730B2" w:rsidRPr="00964521" w:rsidRDefault="007730B2" w:rsidP="009A69D2">
            <w:pPr>
              <w:widowControl/>
              <w:spacing w:line="300" w:lineRule="exact"/>
              <w:ind w:left="113" w:right="113"/>
              <w:jc w:val="center"/>
              <w:rPr>
                <w:sz w:val="20"/>
              </w:rPr>
            </w:pPr>
          </w:p>
        </w:tc>
        <w:tc>
          <w:tcPr>
            <w:tcW w:w="1065" w:type="pct"/>
          </w:tcPr>
          <w:p w14:paraId="44C9432F" w14:textId="77777777" w:rsidR="007730B2" w:rsidRPr="00964521" w:rsidRDefault="007730B2" w:rsidP="009A69D2">
            <w:pPr>
              <w:widowControl/>
              <w:spacing w:line="300" w:lineRule="exact"/>
              <w:jc w:val="left"/>
              <w:rPr>
                <w:sz w:val="20"/>
              </w:rPr>
            </w:pPr>
            <w:r w:rsidRPr="00964521">
              <w:rPr>
                <w:sz w:val="20"/>
              </w:rPr>
              <w:t>契約金額</w:t>
            </w:r>
          </w:p>
        </w:tc>
        <w:tc>
          <w:tcPr>
            <w:tcW w:w="3620" w:type="pct"/>
          </w:tcPr>
          <w:p w14:paraId="782339D0" w14:textId="77777777" w:rsidR="007730B2" w:rsidRPr="00964521" w:rsidRDefault="007730B2" w:rsidP="009A69D2">
            <w:pPr>
              <w:widowControl/>
              <w:spacing w:line="300" w:lineRule="exact"/>
              <w:jc w:val="left"/>
              <w:rPr>
                <w:sz w:val="20"/>
              </w:rPr>
            </w:pPr>
          </w:p>
        </w:tc>
      </w:tr>
      <w:tr w:rsidR="007730B2" w:rsidRPr="00964521" w14:paraId="22B5FD8E" w14:textId="77777777" w:rsidTr="009A69D2">
        <w:trPr>
          <w:cantSplit/>
          <w:trHeight w:val="70"/>
        </w:trPr>
        <w:tc>
          <w:tcPr>
            <w:tcW w:w="315" w:type="pct"/>
            <w:vMerge/>
            <w:textDirection w:val="tbRlV"/>
            <w:vAlign w:val="center"/>
          </w:tcPr>
          <w:p w14:paraId="629CC4CF" w14:textId="77777777" w:rsidR="007730B2" w:rsidRPr="00964521" w:rsidRDefault="007730B2" w:rsidP="009A69D2">
            <w:pPr>
              <w:widowControl/>
              <w:spacing w:line="300" w:lineRule="exact"/>
              <w:ind w:left="113" w:right="113"/>
              <w:jc w:val="center"/>
              <w:rPr>
                <w:sz w:val="20"/>
              </w:rPr>
            </w:pPr>
          </w:p>
        </w:tc>
        <w:tc>
          <w:tcPr>
            <w:tcW w:w="1065" w:type="pct"/>
          </w:tcPr>
          <w:p w14:paraId="3337314F" w14:textId="77777777" w:rsidR="007730B2" w:rsidRPr="00964521" w:rsidRDefault="007730B2" w:rsidP="009A69D2">
            <w:pPr>
              <w:widowControl/>
              <w:spacing w:line="300" w:lineRule="exact"/>
              <w:jc w:val="left"/>
              <w:rPr>
                <w:sz w:val="20"/>
              </w:rPr>
            </w:pPr>
            <w:r>
              <w:rPr>
                <w:rFonts w:hint="eastAsia"/>
                <w:sz w:val="20"/>
              </w:rPr>
              <w:t>施工</w:t>
            </w:r>
            <w:r w:rsidRPr="00964521">
              <w:rPr>
                <w:sz w:val="20"/>
              </w:rPr>
              <w:t>期間</w:t>
            </w:r>
          </w:p>
        </w:tc>
        <w:tc>
          <w:tcPr>
            <w:tcW w:w="3620" w:type="pct"/>
          </w:tcPr>
          <w:p w14:paraId="676B840E" w14:textId="77777777" w:rsidR="007730B2" w:rsidRPr="00964521" w:rsidRDefault="007730B2" w:rsidP="009A69D2">
            <w:pPr>
              <w:widowControl/>
              <w:spacing w:line="300" w:lineRule="exact"/>
              <w:jc w:val="left"/>
              <w:rPr>
                <w:sz w:val="20"/>
              </w:rPr>
            </w:pPr>
          </w:p>
        </w:tc>
      </w:tr>
      <w:tr w:rsidR="007730B2" w:rsidRPr="00964521" w14:paraId="049D42A0" w14:textId="77777777" w:rsidTr="009A69D2">
        <w:trPr>
          <w:cantSplit/>
          <w:trHeight w:val="70"/>
        </w:trPr>
        <w:tc>
          <w:tcPr>
            <w:tcW w:w="315" w:type="pct"/>
            <w:vMerge w:val="restart"/>
            <w:textDirection w:val="tbRlV"/>
            <w:vAlign w:val="center"/>
          </w:tcPr>
          <w:p w14:paraId="3ACCFCB7" w14:textId="77777777" w:rsidR="007730B2" w:rsidRPr="00964521" w:rsidRDefault="007730B2" w:rsidP="009A69D2">
            <w:pPr>
              <w:widowControl/>
              <w:spacing w:line="300" w:lineRule="exact"/>
              <w:ind w:left="113" w:right="113"/>
              <w:jc w:val="center"/>
              <w:rPr>
                <w:sz w:val="20"/>
              </w:rPr>
            </w:pPr>
            <w:r w:rsidRPr="00964521">
              <w:rPr>
                <w:sz w:val="20"/>
              </w:rPr>
              <w:t>業務概要</w:t>
            </w:r>
          </w:p>
        </w:tc>
        <w:tc>
          <w:tcPr>
            <w:tcW w:w="1065" w:type="pct"/>
          </w:tcPr>
          <w:p w14:paraId="6507C0EF" w14:textId="77777777" w:rsidR="007730B2" w:rsidRPr="00964521" w:rsidRDefault="007730B2" w:rsidP="009A69D2">
            <w:pPr>
              <w:widowControl/>
              <w:spacing w:line="300" w:lineRule="exact"/>
              <w:jc w:val="left"/>
              <w:rPr>
                <w:sz w:val="20"/>
              </w:rPr>
            </w:pPr>
            <w:r w:rsidRPr="00964521">
              <w:rPr>
                <w:sz w:val="20"/>
              </w:rPr>
              <w:t>建物用途</w:t>
            </w:r>
          </w:p>
        </w:tc>
        <w:tc>
          <w:tcPr>
            <w:tcW w:w="3620" w:type="pct"/>
          </w:tcPr>
          <w:p w14:paraId="75818376" w14:textId="77777777" w:rsidR="007730B2" w:rsidRPr="00964521" w:rsidRDefault="007730B2" w:rsidP="009A69D2">
            <w:pPr>
              <w:widowControl/>
              <w:spacing w:line="300" w:lineRule="exact"/>
              <w:jc w:val="left"/>
              <w:rPr>
                <w:sz w:val="20"/>
              </w:rPr>
            </w:pPr>
          </w:p>
        </w:tc>
      </w:tr>
      <w:tr w:rsidR="007730B2" w:rsidRPr="00964521" w14:paraId="79915E9E" w14:textId="77777777" w:rsidTr="009A69D2">
        <w:trPr>
          <w:cantSplit/>
          <w:trHeight w:val="70"/>
        </w:trPr>
        <w:tc>
          <w:tcPr>
            <w:tcW w:w="315" w:type="pct"/>
            <w:vMerge/>
            <w:textDirection w:val="tbRlV"/>
          </w:tcPr>
          <w:p w14:paraId="2011B83D" w14:textId="77777777" w:rsidR="007730B2" w:rsidRPr="00964521" w:rsidRDefault="007730B2" w:rsidP="009A69D2">
            <w:pPr>
              <w:widowControl/>
              <w:spacing w:line="300" w:lineRule="exact"/>
              <w:ind w:left="113" w:right="113"/>
              <w:jc w:val="left"/>
              <w:rPr>
                <w:sz w:val="20"/>
              </w:rPr>
            </w:pPr>
          </w:p>
        </w:tc>
        <w:tc>
          <w:tcPr>
            <w:tcW w:w="1065" w:type="pct"/>
          </w:tcPr>
          <w:p w14:paraId="62D5B3E8" w14:textId="77777777" w:rsidR="007730B2" w:rsidRPr="00964521" w:rsidRDefault="007730B2" w:rsidP="009A69D2">
            <w:pPr>
              <w:widowControl/>
              <w:spacing w:line="300" w:lineRule="exact"/>
              <w:jc w:val="left"/>
              <w:rPr>
                <w:sz w:val="20"/>
              </w:rPr>
            </w:pPr>
            <w:r w:rsidRPr="00964521">
              <w:rPr>
                <w:sz w:val="20"/>
              </w:rPr>
              <w:t>施設名称</w:t>
            </w:r>
          </w:p>
        </w:tc>
        <w:tc>
          <w:tcPr>
            <w:tcW w:w="3620" w:type="pct"/>
          </w:tcPr>
          <w:p w14:paraId="3B63AA84" w14:textId="77777777" w:rsidR="007730B2" w:rsidRPr="00964521" w:rsidRDefault="007730B2" w:rsidP="009A69D2">
            <w:pPr>
              <w:widowControl/>
              <w:spacing w:line="300" w:lineRule="exact"/>
              <w:jc w:val="left"/>
              <w:rPr>
                <w:sz w:val="20"/>
              </w:rPr>
            </w:pPr>
          </w:p>
        </w:tc>
      </w:tr>
      <w:tr w:rsidR="007730B2" w:rsidRPr="00964521" w14:paraId="6AF9D1DB" w14:textId="77777777" w:rsidTr="009A69D2">
        <w:trPr>
          <w:cantSplit/>
          <w:trHeight w:val="70"/>
        </w:trPr>
        <w:tc>
          <w:tcPr>
            <w:tcW w:w="315" w:type="pct"/>
            <w:vMerge/>
            <w:textDirection w:val="tbRlV"/>
          </w:tcPr>
          <w:p w14:paraId="58E7DD57" w14:textId="77777777" w:rsidR="007730B2" w:rsidRPr="00964521" w:rsidRDefault="007730B2" w:rsidP="009A69D2">
            <w:pPr>
              <w:widowControl/>
              <w:spacing w:line="300" w:lineRule="exact"/>
              <w:ind w:left="113" w:right="113"/>
              <w:jc w:val="left"/>
              <w:rPr>
                <w:sz w:val="20"/>
              </w:rPr>
            </w:pPr>
          </w:p>
        </w:tc>
        <w:tc>
          <w:tcPr>
            <w:tcW w:w="1065" w:type="pct"/>
          </w:tcPr>
          <w:p w14:paraId="52233BE1" w14:textId="77777777" w:rsidR="007730B2" w:rsidRPr="00964521" w:rsidRDefault="007730B2" w:rsidP="009A69D2">
            <w:pPr>
              <w:widowControl/>
              <w:spacing w:line="300" w:lineRule="exact"/>
              <w:jc w:val="left"/>
              <w:rPr>
                <w:sz w:val="20"/>
              </w:rPr>
            </w:pPr>
            <w:r w:rsidRPr="00964521">
              <w:rPr>
                <w:sz w:val="20"/>
              </w:rPr>
              <w:t>構造・階数</w:t>
            </w:r>
          </w:p>
        </w:tc>
        <w:tc>
          <w:tcPr>
            <w:tcW w:w="3620" w:type="pct"/>
          </w:tcPr>
          <w:p w14:paraId="2CBD0872" w14:textId="77777777" w:rsidR="007730B2" w:rsidRPr="00964521" w:rsidRDefault="007730B2" w:rsidP="009A69D2">
            <w:pPr>
              <w:widowControl/>
              <w:spacing w:line="300" w:lineRule="exact"/>
              <w:jc w:val="left"/>
              <w:rPr>
                <w:sz w:val="20"/>
              </w:rPr>
            </w:pPr>
          </w:p>
        </w:tc>
      </w:tr>
      <w:tr w:rsidR="007730B2" w:rsidRPr="00964521" w14:paraId="1BD872FB" w14:textId="77777777" w:rsidTr="009A69D2">
        <w:trPr>
          <w:cantSplit/>
          <w:trHeight w:val="70"/>
        </w:trPr>
        <w:tc>
          <w:tcPr>
            <w:tcW w:w="315" w:type="pct"/>
            <w:vMerge/>
            <w:textDirection w:val="tbRlV"/>
          </w:tcPr>
          <w:p w14:paraId="0CF4B39A" w14:textId="77777777" w:rsidR="007730B2" w:rsidRPr="00964521" w:rsidRDefault="007730B2" w:rsidP="009A69D2">
            <w:pPr>
              <w:widowControl/>
              <w:spacing w:line="300" w:lineRule="exact"/>
              <w:ind w:left="113" w:right="113"/>
              <w:jc w:val="left"/>
              <w:rPr>
                <w:sz w:val="20"/>
              </w:rPr>
            </w:pPr>
          </w:p>
        </w:tc>
        <w:tc>
          <w:tcPr>
            <w:tcW w:w="1065" w:type="pct"/>
          </w:tcPr>
          <w:p w14:paraId="229AC3EF" w14:textId="77777777" w:rsidR="007730B2" w:rsidRPr="00964521" w:rsidRDefault="007730B2" w:rsidP="009A69D2">
            <w:pPr>
              <w:widowControl/>
              <w:spacing w:line="300" w:lineRule="exact"/>
              <w:jc w:val="left"/>
              <w:rPr>
                <w:sz w:val="20"/>
              </w:rPr>
            </w:pPr>
            <w:r w:rsidRPr="00964521">
              <w:rPr>
                <w:sz w:val="20"/>
              </w:rPr>
              <w:t>建物規模</w:t>
            </w:r>
          </w:p>
        </w:tc>
        <w:tc>
          <w:tcPr>
            <w:tcW w:w="3620" w:type="pct"/>
          </w:tcPr>
          <w:p w14:paraId="265B6904" w14:textId="77777777" w:rsidR="007730B2" w:rsidRPr="00964521" w:rsidRDefault="007730B2" w:rsidP="009A69D2">
            <w:pPr>
              <w:widowControl/>
              <w:spacing w:line="300" w:lineRule="exact"/>
              <w:jc w:val="left"/>
              <w:rPr>
                <w:sz w:val="20"/>
              </w:rPr>
            </w:pPr>
          </w:p>
        </w:tc>
      </w:tr>
      <w:tr w:rsidR="007730B2" w:rsidRPr="00964521" w14:paraId="6E5D9A1E" w14:textId="77777777" w:rsidTr="009A69D2">
        <w:trPr>
          <w:cantSplit/>
          <w:trHeight w:val="1134"/>
        </w:trPr>
        <w:tc>
          <w:tcPr>
            <w:tcW w:w="315" w:type="pct"/>
            <w:vMerge/>
            <w:textDirection w:val="tbRlV"/>
          </w:tcPr>
          <w:p w14:paraId="59BFC752" w14:textId="77777777" w:rsidR="007730B2" w:rsidRPr="00964521" w:rsidRDefault="007730B2" w:rsidP="009A69D2">
            <w:pPr>
              <w:widowControl/>
              <w:spacing w:line="300" w:lineRule="exact"/>
              <w:ind w:left="113" w:right="113"/>
              <w:jc w:val="left"/>
              <w:rPr>
                <w:sz w:val="20"/>
              </w:rPr>
            </w:pPr>
          </w:p>
        </w:tc>
        <w:tc>
          <w:tcPr>
            <w:tcW w:w="1065" w:type="pct"/>
          </w:tcPr>
          <w:p w14:paraId="2D4E8136" w14:textId="77777777" w:rsidR="007730B2" w:rsidRPr="00964521" w:rsidRDefault="007730B2" w:rsidP="009A69D2">
            <w:pPr>
              <w:widowControl/>
              <w:spacing w:line="300" w:lineRule="exact"/>
              <w:jc w:val="left"/>
              <w:rPr>
                <w:sz w:val="20"/>
              </w:rPr>
            </w:pPr>
            <w:r w:rsidRPr="00964521">
              <w:rPr>
                <w:sz w:val="20"/>
              </w:rPr>
              <w:t>業務内容</w:t>
            </w:r>
          </w:p>
        </w:tc>
        <w:tc>
          <w:tcPr>
            <w:tcW w:w="3620" w:type="pct"/>
          </w:tcPr>
          <w:p w14:paraId="37BFC817" w14:textId="77777777" w:rsidR="007730B2" w:rsidRPr="00964521" w:rsidRDefault="007730B2" w:rsidP="009A69D2">
            <w:pPr>
              <w:widowControl/>
              <w:spacing w:line="300" w:lineRule="exact"/>
              <w:jc w:val="left"/>
              <w:rPr>
                <w:sz w:val="20"/>
              </w:rPr>
            </w:pPr>
          </w:p>
          <w:p w14:paraId="536BDB2B" w14:textId="77777777" w:rsidR="007730B2" w:rsidRDefault="007730B2" w:rsidP="009A69D2">
            <w:pPr>
              <w:widowControl/>
              <w:spacing w:line="300" w:lineRule="exact"/>
              <w:jc w:val="left"/>
              <w:rPr>
                <w:sz w:val="20"/>
              </w:rPr>
            </w:pPr>
          </w:p>
          <w:p w14:paraId="6BC3DF07" w14:textId="77777777" w:rsidR="007730B2" w:rsidRDefault="007730B2" w:rsidP="009A69D2">
            <w:pPr>
              <w:widowControl/>
              <w:spacing w:line="300" w:lineRule="exact"/>
              <w:jc w:val="left"/>
              <w:rPr>
                <w:sz w:val="20"/>
              </w:rPr>
            </w:pPr>
          </w:p>
          <w:p w14:paraId="54500AA6" w14:textId="77777777" w:rsidR="007730B2" w:rsidRPr="00964521" w:rsidRDefault="007730B2" w:rsidP="009A69D2">
            <w:pPr>
              <w:widowControl/>
              <w:spacing w:line="300" w:lineRule="exact"/>
              <w:jc w:val="left"/>
              <w:rPr>
                <w:sz w:val="20"/>
              </w:rPr>
            </w:pPr>
          </w:p>
          <w:p w14:paraId="1DB56CEE" w14:textId="77777777" w:rsidR="007730B2" w:rsidRPr="00964521" w:rsidRDefault="007730B2" w:rsidP="009A69D2">
            <w:pPr>
              <w:widowControl/>
              <w:spacing w:line="300" w:lineRule="exact"/>
              <w:jc w:val="left"/>
              <w:rPr>
                <w:sz w:val="20"/>
              </w:rPr>
            </w:pPr>
          </w:p>
          <w:p w14:paraId="5420AC25" w14:textId="77777777" w:rsidR="007730B2" w:rsidRPr="00964521" w:rsidRDefault="007730B2" w:rsidP="009A69D2">
            <w:pPr>
              <w:widowControl/>
              <w:spacing w:line="300" w:lineRule="exact"/>
              <w:jc w:val="left"/>
              <w:rPr>
                <w:sz w:val="20"/>
              </w:rPr>
            </w:pPr>
          </w:p>
          <w:p w14:paraId="0478DE70" w14:textId="77777777" w:rsidR="007730B2" w:rsidRPr="00964521" w:rsidRDefault="007730B2" w:rsidP="009A69D2">
            <w:pPr>
              <w:widowControl/>
              <w:spacing w:line="300" w:lineRule="exact"/>
              <w:jc w:val="left"/>
              <w:rPr>
                <w:sz w:val="20"/>
              </w:rPr>
            </w:pPr>
          </w:p>
          <w:p w14:paraId="2BFA1DBE" w14:textId="77777777" w:rsidR="007730B2" w:rsidRPr="00964521" w:rsidRDefault="007730B2" w:rsidP="009A69D2">
            <w:pPr>
              <w:widowControl/>
              <w:spacing w:line="300" w:lineRule="exact"/>
              <w:jc w:val="left"/>
              <w:rPr>
                <w:sz w:val="20"/>
              </w:rPr>
            </w:pPr>
          </w:p>
          <w:p w14:paraId="3553DE90" w14:textId="77777777" w:rsidR="007730B2" w:rsidRPr="00964521" w:rsidRDefault="007730B2" w:rsidP="009A69D2">
            <w:pPr>
              <w:widowControl/>
              <w:spacing w:line="300" w:lineRule="exact"/>
              <w:jc w:val="left"/>
              <w:rPr>
                <w:sz w:val="20"/>
              </w:rPr>
            </w:pPr>
          </w:p>
          <w:p w14:paraId="6D8DFA4C" w14:textId="77777777" w:rsidR="007730B2" w:rsidRPr="00964521" w:rsidRDefault="007730B2" w:rsidP="009A69D2">
            <w:pPr>
              <w:widowControl/>
              <w:spacing w:line="300" w:lineRule="exact"/>
              <w:jc w:val="left"/>
              <w:rPr>
                <w:sz w:val="20"/>
              </w:rPr>
            </w:pPr>
          </w:p>
          <w:p w14:paraId="7AC83A74" w14:textId="77777777" w:rsidR="007730B2" w:rsidRDefault="007730B2" w:rsidP="009A69D2">
            <w:pPr>
              <w:widowControl/>
              <w:spacing w:line="300" w:lineRule="exact"/>
              <w:jc w:val="left"/>
              <w:rPr>
                <w:sz w:val="20"/>
              </w:rPr>
            </w:pPr>
          </w:p>
          <w:p w14:paraId="6E77764A" w14:textId="77777777" w:rsidR="007730B2" w:rsidRPr="00964521" w:rsidRDefault="007730B2" w:rsidP="009A69D2">
            <w:pPr>
              <w:widowControl/>
              <w:spacing w:line="300" w:lineRule="exact"/>
              <w:jc w:val="left"/>
              <w:rPr>
                <w:sz w:val="20"/>
              </w:rPr>
            </w:pPr>
          </w:p>
          <w:p w14:paraId="7801E25A" w14:textId="77777777" w:rsidR="007730B2" w:rsidRPr="00964521" w:rsidRDefault="007730B2" w:rsidP="009A69D2">
            <w:pPr>
              <w:widowControl/>
              <w:spacing w:line="300" w:lineRule="exact"/>
              <w:jc w:val="left"/>
              <w:rPr>
                <w:sz w:val="20"/>
              </w:rPr>
            </w:pPr>
          </w:p>
          <w:p w14:paraId="7B557F11" w14:textId="77777777" w:rsidR="007730B2" w:rsidRPr="00964521" w:rsidRDefault="007730B2" w:rsidP="009A69D2">
            <w:pPr>
              <w:widowControl/>
              <w:spacing w:line="300" w:lineRule="exact"/>
              <w:jc w:val="left"/>
              <w:rPr>
                <w:sz w:val="20"/>
              </w:rPr>
            </w:pPr>
          </w:p>
          <w:p w14:paraId="19F8B06E" w14:textId="77777777" w:rsidR="007730B2" w:rsidRPr="00964521" w:rsidRDefault="007730B2" w:rsidP="009A69D2">
            <w:pPr>
              <w:widowControl/>
              <w:spacing w:line="300" w:lineRule="exact"/>
              <w:jc w:val="left"/>
              <w:rPr>
                <w:sz w:val="20"/>
              </w:rPr>
            </w:pPr>
          </w:p>
          <w:p w14:paraId="74952C2C" w14:textId="77777777" w:rsidR="007730B2" w:rsidRPr="00964521" w:rsidRDefault="007730B2" w:rsidP="009A69D2">
            <w:pPr>
              <w:widowControl/>
              <w:spacing w:line="300" w:lineRule="exact"/>
              <w:jc w:val="left"/>
              <w:rPr>
                <w:sz w:val="20"/>
              </w:rPr>
            </w:pPr>
          </w:p>
          <w:p w14:paraId="19CC8760" w14:textId="77777777" w:rsidR="007730B2" w:rsidRPr="00964521" w:rsidRDefault="007730B2" w:rsidP="009A69D2">
            <w:pPr>
              <w:widowControl/>
              <w:spacing w:line="300" w:lineRule="exact"/>
              <w:jc w:val="left"/>
              <w:rPr>
                <w:sz w:val="20"/>
              </w:rPr>
            </w:pPr>
          </w:p>
          <w:p w14:paraId="56723D39" w14:textId="77777777" w:rsidR="007730B2" w:rsidRPr="00964521" w:rsidRDefault="007730B2" w:rsidP="009A69D2">
            <w:pPr>
              <w:widowControl/>
              <w:spacing w:line="300" w:lineRule="exact"/>
              <w:jc w:val="left"/>
              <w:rPr>
                <w:sz w:val="20"/>
              </w:rPr>
            </w:pPr>
          </w:p>
          <w:p w14:paraId="77A39B41" w14:textId="77777777" w:rsidR="007730B2" w:rsidRPr="00964521" w:rsidRDefault="007730B2" w:rsidP="009A69D2">
            <w:pPr>
              <w:widowControl/>
              <w:spacing w:line="300" w:lineRule="exact"/>
              <w:jc w:val="left"/>
              <w:rPr>
                <w:sz w:val="20"/>
              </w:rPr>
            </w:pPr>
          </w:p>
          <w:p w14:paraId="5A880DDD" w14:textId="77777777" w:rsidR="007730B2" w:rsidRPr="00964521" w:rsidRDefault="007730B2" w:rsidP="009A69D2">
            <w:pPr>
              <w:widowControl/>
              <w:spacing w:line="300" w:lineRule="exact"/>
              <w:jc w:val="left"/>
              <w:rPr>
                <w:sz w:val="20"/>
              </w:rPr>
            </w:pPr>
          </w:p>
          <w:p w14:paraId="3088BDDD" w14:textId="77777777" w:rsidR="007730B2" w:rsidRPr="00964521" w:rsidRDefault="007730B2" w:rsidP="009A69D2">
            <w:pPr>
              <w:widowControl/>
              <w:spacing w:line="300" w:lineRule="exact"/>
              <w:jc w:val="left"/>
              <w:rPr>
                <w:sz w:val="20"/>
              </w:rPr>
            </w:pPr>
          </w:p>
          <w:p w14:paraId="08E89451" w14:textId="77777777" w:rsidR="007730B2" w:rsidRPr="00964521" w:rsidRDefault="007730B2" w:rsidP="009A69D2">
            <w:pPr>
              <w:widowControl/>
              <w:spacing w:line="300" w:lineRule="exact"/>
              <w:jc w:val="left"/>
              <w:rPr>
                <w:sz w:val="20"/>
              </w:rPr>
            </w:pPr>
          </w:p>
          <w:p w14:paraId="5D8E9069" w14:textId="77777777" w:rsidR="007730B2" w:rsidRPr="00964521" w:rsidRDefault="007730B2" w:rsidP="009A69D2">
            <w:pPr>
              <w:widowControl/>
              <w:spacing w:line="300" w:lineRule="exact"/>
              <w:jc w:val="left"/>
              <w:rPr>
                <w:sz w:val="20"/>
              </w:rPr>
            </w:pPr>
          </w:p>
          <w:p w14:paraId="4146F3B2" w14:textId="77777777" w:rsidR="007730B2" w:rsidRPr="00964521" w:rsidRDefault="007730B2" w:rsidP="009A69D2">
            <w:pPr>
              <w:widowControl/>
              <w:spacing w:line="300" w:lineRule="exact"/>
              <w:jc w:val="left"/>
              <w:rPr>
                <w:sz w:val="20"/>
              </w:rPr>
            </w:pPr>
          </w:p>
          <w:p w14:paraId="59FFCE8D" w14:textId="77777777" w:rsidR="007730B2" w:rsidRPr="00964521" w:rsidRDefault="007730B2" w:rsidP="009A69D2">
            <w:pPr>
              <w:widowControl/>
              <w:spacing w:line="300" w:lineRule="exact"/>
              <w:jc w:val="left"/>
              <w:rPr>
                <w:sz w:val="20"/>
              </w:rPr>
            </w:pPr>
          </w:p>
          <w:p w14:paraId="45A3DDB9" w14:textId="77777777" w:rsidR="007730B2" w:rsidRDefault="007730B2" w:rsidP="009A69D2">
            <w:pPr>
              <w:widowControl/>
              <w:spacing w:line="300" w:lineRule="exact"/>
              <w:jc w:val="left"/>
              <w:rPr>
                <w:sz w:val="20"/>
              </w:rPr>
            </w:pPr>
          </w:p>
          <w:p w14:paraId="3A7DEEA1" w14:textId="77777777" w:rsidR="007730B2" w:rsidRPr="00964521" w:rsidRDefault="007730B2" w:rsidP="009A69D2">
            <w:pPr>
              <w:widowControl/>
              <w:spacing w:line="300" w:lineRule="exact"/>
              <w:jc w:val="left"/>
              <w:rPr>
                <w:sz w:val="20"/>
              </w:rPr>
            </w:pPr>
          </w:p>
          <w:p w14:paraId="0C3869F6" w14:textId="77777777" w:rsidR="007730B2" w:rsidRDefault="007730B2" w:rsidP="009A69D2">
            <w:pPr>
              <w:widowControl/>
              <w:spacing w:line="300" w:lineRule="exact"/>
              <w:jc w:val="left"/>
              <w:rPr>
                <w:sz w:val="20"/>
              </w:rPr>
            </w:pPr>
          </w:p>
          <w:p w14:paraId="6B45C32E" w14:textId="77777777" w:rsidR="007730B2" w:rsidRPr="00964521" w:rsidRDefault="007730B2" w:rsidP="009A69D2">
            <w:pPr>
              <w:widowControl/>
              <w:spacing w:line="300" w:lineRule="exact"/>
              <w:jc w:val="left"/>
              <w:rPr>
                <w:sz w:val="20"/>
              </w:rPr>
            </w:pPr>
          </w:p>
        </w:tc>
      </w:tr>
    </w:tbl>
    <w:p w14:paraId="17EE6C02" w14:textId="77777777" w:rsidR="007730B2" w:rsidRDefault="007730B2" w:rsidP="007730B2">
      <w:pPr>
        <w:spacing w:line="300" w:lineRule="exact"/>
        <w:rPr>
          <w:sz w:val="20"/>
        </w:rPr>
      </w:pPr>
      <w:r w:rsidRPr="00964521">
        <w:rPr>
          <w:sz w:val="20"/>
        </w:rPr>
        <w:t>※</w:t>
      </w:r>
      <w:r w:rsidRPr="00964521">
        <w:rPr>
          <w:sz w:val="20"/>
        </w:rPr>
        <w:t xml:space="preserve">　記入欄が足りない場合は、本様式に準じて追加してください。</w:t>
      </w:r>
    </w:p>
    <w:p w14:paraId="30B24CFD" w14:textId="77777777" w:rsidR="007730B2" w:rsidRPr="00964521" w:rsidRDefault="007730B2" w:rsidP="007730B2">
      <w:pPr>
        <w:rPr>
          <w:sz w:val="20"/>
        </w:rPr>
      </w:pPr>
      <w:r w:rsidRPr="00964521">
        <w:br w:type="page"/>
      </w:r>
    </w:p>
    <w:p w14:paraId="6CB528A2" w14:textId="75215A4E" w:rsidR="00C76216" w:rsidRPr="00F2101C" w:rsidRDefault="00C76216" w:rsidP="008D6D4E">
      <w:r w:rsidRPr="00F2101C">
        <w:t>（様式</w:t>
      </w:r>
      <w:r w:rsidR="00F903A1">
        <w:t>1</w:t>
      </w:r>
      <w:r w:rsidR="00F903A1">
        <w:rPr>
          <w:rFonts w:hint="eastAsia"/>
        </w:rPr>
        <w:t>5</w:t>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698CCF8B" w14:textId="45017177" w:rsidR="001C1FD5" w:rsidRPr="00F2101C" w:rsidRDefault="00FE4B89" w:rsidP="001C1FD5">
      <w:pPr>
        <w:widowControl/>
        <w:jc w:val="center"/>
        <w:rPr>
          <w:sz w:val="28"/>
          <w:szCs w:val="28"/>
        </w:rPr>
      </w:pPr>
      <w:r>
        <w:rPr>
          <w:rFonts w:hint="eastAsia"/>
          <w:sz w:val="28"/>
          <w:szCs w:val="28"/>
        </w:rPr>
        <w:t>入札</w:t>
      </w:r>
      <w:r w:rsidR="001C1FD5" w:rsidRPr="00F2101C">
        <w:rPr>
          <w:sz w:val="28"/>
          <w:szCs w:val="28"/>
        </w:rPr>
        <w:t>参加資格</w:t>
      </w:r>
      <w:r w:rsidR="00B3500D">
        <w:rPr>
          <w:rFonts w:hint="eastAsia"/>
          <w:sz w:val="28"/>
          <w:szCs w:val="28"/>
        </w:rPr>
        <w:t>審査結果不服申立</w:t>
      </w:r>
      <w:r w:rsidR="001C1FD5" w:rsidRPr="00F2101C">
        <w:rPr>
          <w:sz w:val="28"/>
          <w:szCs w:val="28"/>
        </w:rPr>
        <w:t>書</w:t>
      </w:r>
    </w:p>
    <w:p w14:paraId="3C464982" w14:textId="77777777" w:rsidR="001C1FD5" w:rsidRPr="00F2101C" w:rsidRDefault="001C1FD5" w:rsidP="00CB070F"/>
    <w:p w14:paraId="5B319580" w14:textId="77777777" w:rsidR="001C1FD5" w:rsidRPr="00F2101C" w:rsidRDefault="001C1FD5" w:rsidP="00CB070F"/>
    <w:p w14:paraId="739DC876" w14:textId="06264BC0" w:rsidR="00F2101C" w:rsidRPr="00921F44" w:rsidRDefault="0070583B" w:rsidP="00F2101C">
      <w:pPr>
        <w:ind w:leftChars="100" w:left="210"/>
      </w:pPr>
      <w:r>
        <w:rPr>
          <w:rFonts w:hint="eastAsia"/>
        </w:rPr>
        <w:t>我孫子</w:t>
      </w:r>
      <w:r w:rsidR="00F2101C" w:rsidRPr="00921F44">
        <w:t xml:space="preserve">市長　</w:t>
      </w:r>
      <w:r w:rsidR="00791FAD" w:rsidRPr="00921F44">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6FBEEE4B" w14:textId="77777777" w:rsidR="009D156D" w:rsidRDefault="009D156D" w:rsidP="009D156D">
      <w:pPr>
        <w:widowControl/>
        <w:jc w:val="left"/>
      </w:pPr>
    </w:p>
    <w:p w14:paraId="0AC89EEC" w14:textId="77777777" w:rsidR="009D156D" w:rsidRDefault="009D156D" w:rsidP="009D156D">
      <w:pPr>
        <w:widowControl/>
        <w:tabs>
          <w:tab w:val="left" w:pos="4395"/>
        </w:tabs>
        <w:jc w:val="left"/>
      </w:pPr>
      <w:r w:rsidRPr="00B33451">
        <w:tab/>
      </w:r>
      <w:r>
        <w:rPr>
          <w:rFonts w:hint="eastAsia"/>
        </w:rPr>
        <w:t>※以下は、押印を省略する場合のみ記載すること。</w:t>
      </w:r>
    </w:p>
    <w:p w14:paraId="4D8577F5" w14:textId="77777777" w:rsidR="009D156D" w:rsidRDefault="009D156D" w:rsidP="009D156D">
      <w:pPr>
        <w:widowControl/>
        <w:tabs>
          <w:tab w:val="left" w:pos="5529"/>
          <w:tab w:val="left" w:pos="8505"/>
        </w:tabs>
        <w:jc w:val="left"/>
      </w:pPr>
      <w:r w:rsidRPr="00B33451">
        <w:tab/>
      </w:r>
      <w:r>
        <w:rPr>
          <w:rFonts w:hint="eastAsia"/>
        </w:rPr>
        <w:t>本件責任者氏名</w:t>
      </w:r>
    </w:p>
    <w:p w14:paraId="1457E300" w14:textId="77777777" w:rsidR="009D156D" w:rsidRDefault="009D156D" w:rsidP="009D156D">
      <w:pPr>
        <w:widowControl/>
        <w:tabs>
          <w:tab w:val="left" w:pos="5529"/>
          <w:tab w:val="left" w:pos="8505"/>
        </w:tabs>
        <w:jc w:val="left"/>
      </w:pPr>
      <w:r w:rsidRPr="00B33451">
        <w:tab/>
      </w:r>
      <w:r>
        <w:rPr>
          <w:rFonts w:hint="eastAsia"/>
        </w:rPr>
        <w:t>担当者氏名</w:t>
      </w:r>
    </w:p>
    <w:p w14:paraId="0AAC272F" w14:textId="77777777" w:rsidR="009D156D" w:rsidRDefault="009D156D" w:rsidP="009D156D">
      <w:pPr>
        <w:widowControl/>
        <w:tabs>
          <w:tab w:val="left" w:pos="5529"/>
          <w:tab w:val="left" w:pos="8505"/>
        </w:tabs>
        <w:jc w:val="left"/>
      </w:pPr>
      <w:r w:rsidRPr="00B33451">
        <w:tab/>
      </w:r>
      <w:r>
        <w:rPr>
          <w:rFonts w:hint="eastAsia"/>
        </w:rPr>
        <w:t>連絡先</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762C119A" w:rsidR="001C1FD5" w:rsidRPr="00F2101C" w:rsidRDefault="001C1FD5" w:rsidP="001C1FD5">
      <w:pPr>
        <w:widowControl/>
        <w:ind w:firstLineChars="100" w:firstLine="210"/>
        <w:jc w:val="left"/>
      </w:pPr>
      <w:r w:rsidRPr="00F2101C">
        <w:t>「</w:t>
      </w:r>
      <w:r w:rsidR="0070583B" w:rsidRPr="0070583B">
        <w:rPr>
          <w:rFonts w:hint="eastAsia"/>
        </w:rPr>
        <w:t>五本松運動広場整備事業</w:t>
      </w:r>
      <w:r w:rsidR="004D10CD">
        <w:rPr>
          <w:rFonts w:hint="eastAsia"/>
        </w:rPr>
        <w:t>（公契約）</w:t>
      </w:r>
      <w:r w:rsidRPr="00F2101C">
        <w:t>」における</w:t>
      </w:r>
      <w:r w:rsidR="00FE4B89">
        <w:rPr>
          <w:rFonts w:hint="eastAsia"/>
        </w:rPr>
        <w:t>入札</w:t>
      </w:r>
      <w:r w:rsidRPr="00F2101C">
        <w:t>参加資格</w:t>
      </w:r>
      <w:r w:rsidR="00B3500D">
        <w:rPr>
          <w:rFonts w:hint="eastAsia"/>
        </w:rPr>
        <w:t>審査の結果</w:t>
      </w:r>
      <w:r w:rsidRPr="00F2101C">
        <w:t>に、</w:t>
      </w:r>
      <w:r w:rsidR="00552A0C" w:rsidRPr="00552A0C">
        <w:rPr>
          <w:rFonts w:hint="eastAsia"/>
        </w:rPr>
        <w:t>不服を申し立て</w:t>
      </w:r>
      <w:r w:rsidRPr="00F2101C">
        <w:t>ます。</w:t>
      </w:r>
    </w:p>
    <w:p w14:paraId="440B3A4D" w14:textId="77777777" w:rsidR="00957FC9" w:rsidRDefault="00957FC9" w:rsidP="00957FC9">
      <w:pPr>
        <w:pStyle w:val="a3"/>
        <w:ind w:leftChars="0" w:left="210" w:hangingChars="100" w:hanging="210"/>
      </w:pPr>
    </w:p>
    <w:tbl>
      <w:tblPr>
        <w:tblStyle w:val="af6"/>
        <w:tblW w:w="5000" w:type="pct"/>
        <w:tblLook w:val="04A0" w:firstRow="1" w:lastRow="0" w:firstColumn="1" w:lastColumn="0" w:noHBand="0" w:noVBand="1"/>
      </w:tblPr>
      <w:tblGrid>
        <w:gridCol w:w="9230"/>
      </w:tblGrid>
      <w:tr w:rsidR="00957FC9" w14:paraId="074F2AB5" w14:textId="77777777" w:rsidTr="009A69D2">
        <w:tc>
          <w:tcPr>
            <w:tcW w:w="5000" w:type="pct"/>
          </w:tcPr>
          <w:p w14:paraId="7DC86F37" w14:textId="29D4A96A" w:rsidR="00957FC9" w:rsidRDefault="00957FC9" w:rsidP="009A69D2">
            <w:pPr>
              <w:pStyle w:val="a3"/>
              <w:ind w:leftChars="0" w:left="0" w:firstLineChars="0" w:firstLine="0"/>
            </w:pPr>
            <w:r>
              <w:rPr>
                <w:rFonts w:hint="eastAsia"/>
              </w:rPr>
              <w:t>■</w:t>
            </w:r>
            <w:r w:rsidR="00552A0C" w:rsidRPr="00552A0C">
              <w:rPr>
                <w:rFonts w:hint="eastAsia"/>
              </w:rPr>
              <w:t>不服がある事項及びその根拠</w:t>
            </w:r>
          </w:p>
          <w:p w14:paraId="0D5F899E" w14:textId="77777777" w:rsidR="00957FC9" w:rsidRDefault="00957FC9" w:rsidP="009A69D2">
            <w:pPr>
              <w:pStyle w:val="a3"/>
              <w:ind w:leftChars="0" w:left="0" w:firstLineChars="0" w:firstLine="0"/>
            </w:pPr>
          </w:p>
          <w:p w14:paraId="252F36F6" w14:textId="77777777" w:rsidR="00957FC9" w:rsidRDefault="00957FC9" w:rsidP="009A69D2">
            <w:pPr>
              <w:pStyle w:val="a3"/>
              <w:ind w:leftChars="0" w:left="0" w:firstLineChars="0" w:firstLine="0"/>
            </w:pPr>
          </w:p>
          <w:p w14:paraId="1F5C3690" w14:textId="77777777" w:rsidR="00957FC9" w:rsidRDefault="00957FC9" w:rsidP="009A69D2">
            <w:pPr>
              <w:pStyle w:val="a3"/>
              <w:ind w:leftChars="0" w:left="0" w:firstLineChars="0" w:firstLine="0"/>
            </w:pPr>
          </w:p>
          <w:p w14:paraId="2FA5F8D2" w14:textId="77777777" w:rsidR="00957FC9" w:rsidRDefault="00957FC9" w:rsidP="009A69D2">
            <w:pPr>
              <w:pStyle w:val="a3"/>
              <w:ind w:leftChars="0" w:left="0" w:firstLineChars="0" w:firstLine="0"/>
            </w:pPr>
          </w:p>
          <w:p w14:paraId="0D476736" w14:textId="77777777" w:rsidR="00957FC9" w:rsidRDefault="00957FC9" w:rsidP="009A69D2">
            <w:pPr>
              <w:pStyle w:val="a3"/>
              <w:ind w:leftChars="0" w:left="0" w:firstLineChars="0" w:firstLine="0"/>
            </w:pPr>
          </w:p>
        </w:tc>
      </w:tr>
    </w:tbl>
    <w:p w14:paraId="28DC30F8" w14:textId="77777777" w:rsidR="001C1FD5" w:rsidRPr="005221A3" w:rsidRDefault="001C1FD5">
      <w:pPr>
        <w:widowControl/>
        <w:jc w:val="left"/>
      </w:pPr>
      <w:r w:rsidRPr="005221A3">
        <w:br w:type="page"/>
      </w:r>
    </w:p>
    <w:p w14:paraId="15D635DB" w14:textId="6315DEBE" w:rsidR="00C76216" w:rsidRPr="00F2101C" w:rsidRDefault="00C76216" w:rsidP="008D6D4E">
      <w:r w:rsidRPr="00F2101C">
        <w:t>（様式</w:t>
      </w:r>
      <w:r w:rsidR="00F903A1">
        <w:rPr>
          <w:rFonts w:hint="eastAsia"/>
        </w:rPr>
        <w:t>1</w:t>
      </w:r>
      <w:r w:rsidR="006142B0">
        <w:rPr>
          <w:rFonts w:hint="eastAsia"/>
        </w:rPr>
        <w:t>6</w:t>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78821572" w14:textId="318A46C6" w:rsidR="001D235D" w:rsidRPr="00F2101C" w:rsidRDefault="00420FD2" w:rsidP="001D235D">
      <w:pPr>
        <w:widowControl/>
        <w:jc w:val="center"/>
        <w:rPr>
          <w:sz w:val="28"/>
          <w:szCs w:val="28"/>
        </w:rPr>
      </w:pPr>
      <w:r>
        <w:rPr>
          <w:rFonts w:hint="eastAsia"/>
          <w:sz w:val="28"/>
          <w:szCs w:val="28"/>
        </w:rPr>
        <w:t>入札</w:t>
      </w:r>
      <w:r w:rsidR="001D235D" w:rsidRPr="00F2101C">
        <w:rPr>
          <w:sz w:val="28"/>
          <w:szCs w:val="28"/>
        </w:rPr>
        <w:t>辞退届</w:t>
      </w:r>
    </w:p>
    <w:p w14:paraId="317DAA54" w14:textId="77777777" w:rsidR="001D235D" w:rsidRPr="00F2101C" w:rsidRDefault="001D235D" w:rsidP="00CB070F"/>
    <w:p w14:paraId="32249EBB" w14:textId="77777777" w:rsidR="001D235D" w:rsidRPr="00F2101C" w:rsidRDefault="001D235D" w:rsidP="00CB070F"/>
    <w:p w14:paraId="08A6F787" w14:textId="5CCF0093" w:rsidR="00F2101C" w:rsidRPr="00921F44" w:rsidRDefault="0070583B" w:rsidP="00F2101C">
      <w:pPr>
        <w:ind w:leftChars="100" w:left="210"/>
      </w:pPr>
      <w:r>
        <w:rPr>
          <w:rFonts w:hint="eastAsia"/>
        </w:rPr>
        <w:t>我孫子</w:t>
      </w:r>
      <w:r w:rsidR="00F2101C" w:rsidRPr="00921F44">
        <w:t xml:space="preserve">市長　</w:t>
      </w:r>
      <w:r w:rsidR="00791FAD" w:rsidRPr="00921F44">
        <w:t>様</w:t>
      </w: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654A7755" w:rsidR="001D235D"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6044AFF7" w14:textId="77777777" w:rsidR="00CA635E" w:rsidRDefault="00CA635E" w:rsidP="00CA635E">
      <w:pPr>
        <w:widowControl/>
        <w:jc w:val="left"/>
      </w:pPr>
    </w:p>
    <w:p w14:paraId="461F8267"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41DA83EE" w14:textId="77777777" w:rsidR="00CA635E" w:rsidRDefault="00CA635E" w:rsidP="00CA635E">
      <w:pPr>
        <w:widowControl/>
        <w:tabs>
          <w:tab w:val="left" w:pos="5529"/>
          <w:tab w:val="left" w:pos="8505"/>
        </w:tabs>
        <w:jc w:val="left"/>
      </w:pPr>
      <w:r w:rsidRPr="00B33451">
        <w:tab/>
      </w:r>
      <w:r>
        <w:rPr>
          <w:rFonts w:hint="eastAsia"/>
        </w:rPr>
        <w:t>本件責任者氏名</w:t>
      </w:r>
    </w:p>
    <w:p w14:paraId="77042B7B" w14:textId="77777777" w:rsidR="00CA635E" w:rsidRDefault="00CA635E" w:rsidP="00CA635E">
      <w:pPr>
        <w:widowControl/>
        <w:tabs>
          <w:tab w:val="left" w:pos="5529"/>
          <w:tab w:val="left" w:pos="8505"/>
        </w:tabs>
        <w:jc w:val="left"/>
      </w:pPr>
      <w:r w:rsidRPr="00B33451">
        <w:tab/>
      </w:r>
      <w:r>
        <w:rPr>
          <w:rFonts w:hint="eastAsia"/>
        </w:rPr>
        <w:t>担当者氏名</w:t>
      </w:r>
    </w:p>
    <w:p w14:paraId="76050EB5" w14:textId="77777777" w:rsidR="00CA635E" w:rsidRDefault="00CA635E" w:rsidP="00CA635E">
      <w:pPr>
        <w:widowControl/>
        <w:tabs>
          <w:tab w:val="left" w:pos="5529"/>
          <w:tab w:val="left" w:pos="8505"/>
        </w:tabs>
        <w:jc w:val="left"/>
      </w:pPr>
      <w:r w:rsidRPr="00B33451">
        <w:tab/>
      </w:r>
      <w:r>
        <w:rPr>
          <w:rFonts w:hint="eastAsia"/>
        </w:rPr>
        <w:t>連絡先</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43029E57" w:rsidR="00506AD3" w:rsidRPr="00F2101C" w:rsidRDefault="00506AD3" w:rsidP="001D235D">
      <w:pPr>
        <w:widowControl/>
        <w:ind w:firstLineChars="100" w:firstLine="210"/>
        <w:jc w:val="left"/>
      </w:pPr>
      <w:r w:rsidRPr="00F2101C">
        <w:t>「</w:t>
      </w:r>
      <w:r w:rsidR="0070583B" w:rsidRPr="0070583B">
        <w:rPr>
          <w:rFonts w:hint="eastAsia"/>
        </w:rPr>
        <w:t>五本松運動広場整備事業</w:t>
      </w:r>
      <w:r w:rsidR="004D10CD">
        <w:rPr>
          <w:rFonts w:hint="eastAsia"/>
        </w:rPr>
        <w:t>（公契約）</w:t>
      </w:r>
      <w:r w:rsidRPr="00F2101C">
        <w:t>」に係る</w:t>
      </w:r>
      <w:r w:rsidR="00FE4B89">
        <w:rPr>
          <w:rFonts w:hint="eastAsia"/>
        </w:rPr>
        <w:t>入札</w:t>
      </w:r>
      <w:r w:rsidRPr="00F2101C">
        <w:t>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8D6D4E"/>
    <w:p w14:paraId="60E385AE" w14:textId="77777777" w:rsidR="00AE3BF5" w:rsidRPr="005221A3" w:rsidRDefault="00AE3BF5">
      <w:pPr>
        <w:widowControl/>
        <w:jc w:val="left"/>
      </w:pPr>
      <w:r w:rsidRPr="005221A3">
        <w:br w:type="page"/>
      </w:r>
    </w:p>
    <w:p w14:paraId="1B906D68" w14:textId="73D1BAA1" w:rsidR="008F627B" w:rsidRPr="00B13496" w:rsidRDefault="008F627B" w:rsidP="008F627B">
      <w:pPr>
        <w:pStyle w:val="a3"/>
        <w:ind w:leftChars="0" w:left="0" w:firstLineChars="0" w:firstLine="0"/>
        <w:rPr>
          <w:rFonts w:ascii="ＭＳ 明朝" w:hAnsi="ＭＳ 明朝"/>
        </w:rPr>
      </w:pPr>
      <w:r w:rsidRPr="00B13496">
        <w:rPr>
          <w:rFonts w:ascii="ＭＳ 明朝" w:hAnsi="ＭＳ 明朝" w:hint="eastAsia"/>
        </w:rPr>
        <w:t>（様式</w:t>
      </w:r>
      <w:r w:rsidR="00F903A1">
        <w:rPr>
          <w:rFonts w:hint="eastAsia"/>
        </w:rPr>
        <w:t>1</w:t>
      </w:r>
      <w:r w:rsidR="006142B0">
        <w:rPr>
          <w:rFonts w:hint="eastAsia"/>
        </w:rPr>
        <w:t>7</w:t>
      </w:r>
      <w:r w:rsidR="009D762D">
        <w:rPr>
          <w:rFonts w:hint="eastAsia"/>
        </w:rPr>
        <w:t>-1</w:t>
      </w:r>
      <w:r w:rsidRPr="00B13496">
        <w:rPr>
          <w:rFonts w:ascii="ＭＳ 明朝" w:hAnsi="ＭＳ 明朝" w:hint="eastAsia"/>
        </w:rPr>
        <w:t>）</w:t>
      </w:r>
    </w:p>
    <w:p w14:paraId="40B8AD39" w14:textId="77777777" w:rsidR="008F627B" w:rsidRPr="00B33451" w:rsidRDefault="008F627B" w:rsidP="008F627B">
      <w:pPr>
        <w:widowControl/>
        <w:jc w:val="right"/>
      </w:pPr>
      <w:r>
        <w:rPr>
          <w:rFonts w:hint="eastAsia"/>
        </w:rPr>
        <w:t>令和</w:t>
      </w:r>
      <w:r w:rsidRPr="00B33451">
        <w:t xml:space="preserve">　　年　　月　　日</w:t>
      </w:r>
    </w:p>
    <w:p w14:paraId="2ECE5EAC" w14:textId="77777777" w:rsidR="008F627B" w:rsidRPr="001C1FD5" w:rsidRDefault="008F627B" w:rsidP="008F627B">
      <w:pPr>
        <w:widowControl/>
        <w:jc w:val="center"/>
        <w:rPr>
          <w:sz w:val="28"/>
          <w:szCs w:val="28"/>
        </w:rPr>
      </w:pPr>
      <w:r>
        <w:rPr>
          <w:rFonts w:hint="eastAsia"/>
          <w:sz w:val="28"/>
          <w:szCs w:val="28"/>
        </w:rPr>
        <w:t>入札書</w:t>
      </w:r>
    </w:p>
    <w:p w14:paraId="3E12C726" w14:textId="77777777" w:rsidR="008F627B" w:rsidRDefault="008F627B" w:rsidP="008F627B"/>
    <w:p w14:paraId="0B4D7FC9" w14:textId="77777777" w:rsidR="006A387F" w:rsidRDefault="006A387F" w:rsidP="008F627B"/>
    <w:p w14:paraId="20A9ABEC" w14:textId="0B2FEDB7" w:rsidR="008F627B" w:rsidRPr="00921F44" w:rsidRDefault="0070583B" w:rsidP="008F627B">
      <w:pPr>
        <w:ind w:leftChars="100" w:left="210"/>
      </w:pPr>
      <w:r>
        <w:rPr>
          <w:rFonts w:hint="eastAsia"/>
        </w:rPr>
        <w:t>我孫子</w:t>
      </w:r>
      <w:r w:rsidR="008F627B" w:rsidRPr="00921F44">
        <w:t>市長　様</w:t>
      </w:r>
    </w:p>
    <w:p w14:paraId="42F117D7" w14:textId="77777777" w:rsidR="008F627B" w:rsidRDefault="008F627B" w:rsidP="008F627B">
      <w:pPr>
        <w:widowControl/>
        <w:jc w:val="left"/>
      </w:pPr>
    </w:p>
    <w:p w14:paraId="44655E32" w14:textId="77777777" w:rsidR="006A387F" w:rsidRDefault="006A387F" w:rsidP="008F627B">
      <w:pPr>
        <w:widowControl/>
        <w:jc w:val="left"/>
      </w:pPr>
    </w:p>
    <w:p w14:paraId="362C6574" w14:textId="5584030E" w:rsidR="008F627B" w:rsidRDefault="008F627B" w:rsidP="008F627B">
      <w:pPr>
        <w:widowControl/>
        <w:tabs>
          <w:tab w:val="left" w:pos="5245"/>
          <w:tab w:val="left" w:pos="5529"/>
          <w:tab w:val="left" w:pos="8505"/>
        </w:tabs>
        <w:jc w:val="left"/>
      </w:pPr>
      <w:r>
        <w:tab/>
      </w:r>
      <w:r>
        <w:rPr>
          <w:rFonts w:hint="eastAsia"/>
        </w:rPr>
        <w:t>［　　　　　　］グループの代表企業</w:t>
      </w:r>
    </w:p>
    <w:p w14:paraId="603CDE84" w14:textId="77777777" w:rsidR="008F627B" w:rsidRDefault="008F627B" w:rsidP="008F627B">
      <w:pPr>
        <w:widowControl/>
        <w:tabs>
          <w:tab w:val="left" w:pos="5529"/>
          <w:tab w:val="left" w:pos="8505"/>
        </w:tabs>
        <w:jc w:val="left"/>
      </w:pPr>
      <w:r>
        <w:rPr>
          <w:rFonts w:hint="eastAsia"/>
        </w:rPr>
        <w:tab/>
      </w:r>
      <w:r>
        <w:rPr>
          <w:rFonts w:hint="eastAsia"/>
        </w:rPr>
        <w:t>所在地又は住所</w:t>
      </w:r>
    </w:p>
    <w:p w14:paraId="1A3163D1" w14:textId="77777777" w:rsidR="008F627B" w:rsidRDefault="008F627B" w:rsidP="008F627B">
      <w:pPr>
        <w:widowControl/>
        <w:tabs>
          <w:tab w:val="left" w:pos="5529"/>
          <w:tab w:val="left" w:pos="8505"/>
        </w:tabs>
        <w:jc w:val="left"/>
      </w:pPr>
      <w:r>
        <w:rPr>
          <w:rFonts w:hint="eastAsia"/>
        </w:rPr>
        <w:tab/>
      </w:r>
      <w:r>
        <w:rPr>
          <w:rFonts w:hint="eastAsia"/>
        </w:rPr>
        <w:t>商号又は名称</w:t>
      </w:r>
    </w:p>
    <w:p w14:paraId="73CF180C" w14:textId="77777777" w:rsidR="008F627B" w:rsidRDefault="008F627B" w:rsidP="008F627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6F0569D2" w14:textId="77777777" w:rsidR="00CA635E" w:rsidRDefault="00CA635E" w:rsidP="00CA635E">
      <w:pPr>
        <w:widowControl/>
        <w:jc w:val="left"/>
      </w:pPr>
    </w:p>
    <w:p w14:paraId="3DB9A19D"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1579D57C" w14:textId="77777777" w:rsidR="00CA635E" w:rsidRDefault="00CA635E" w:rsidP="00CA635E">
      <w:pPr>
        <w:widowControl/>
        <w:tabs>
          <w:tab w:val="left" w:pos="5529"/>
          <w:tab w:val="left" w:pos="8505"/>
        </w:tabs>
        <w:jc w:val="left"/>
      </w:pPr>
      <w:r w:rsidRPr="00B33451">
        <w:tab/>
      </w:r>
      <w:r>
        <w:rPr>
          <w:rFonts w:hint="eastAsia"/>
        </w:rPr>
        <w:t>本件責任者氏名</w:t>
      </w:r>
    </w:p>
    <w:p w14:paraId="7DFFBA87" w14:textId="77777777" w:rsidR="00CA635E" w:rsidRDefault="00CA635E" w:rsidP="00CA635E">
      <w:pPr>
        <w:widowControl/>
        <w:tabs>
          <w:tab w:val="left" w:pos="5529"/>
          <w:tab w:val="left" w:pos="8505"/>
        </w:tabs>
        <w:jc w:val="left"/>
      </w:pPr>
      <w:r w:rsidRPr="00B33451">
        <w:tab/>
      </w:r>
      <w:r>
        <w:rPr>
          <w:rFonts w:hint="eastAsia"/>
        </w:rPr>
        <w:t>担当者氏名</w:t>
      </w:r>
    </w:p>
    <w:p w14:paraId="56A3CDFE" w14:textId="77777777" w:rsidR="00CA635E" w:rsidRDefault="00CA635E" w:rsidP="00CA635E">
      <w:pPr>
        <w:widowControl/>
        <w:tabs>
          <w:tab w:val="left" w:pos="5529"/>
          <w:tab w:val="left" w:pos="8505"/>
        </w:tabs>
        <w:jc w:val="left"/>
      </w:pPr>
      <w:r w:rsidRPr="00B33451">
        <w:tab/>
      </w:r>
      <w:r>
        <w:rPr>
          <w:rFonts w:hint="eastAsia"/>
        </w:rPr>
        <w:t>連絡先</w:t>
      </w:r>
    </w:p>
    <w:p w14:paraId="5B086679" w14:textId="426DA40E" w:rsidR="008F627B" w:rsidRDefault="008F627B" w:rsidP="008F627B">
      <w:pPr>
        <w:widowControl/>
        <w:jc w:val="left"/>
      </w:pPr>
    </w:p>
    <w:p w14:paraId="033B8C66" w14:textId="77777777" w:rsidR="008F627B" w:rsidRDefault="008F627B" w:rsidP="008F627B">
      <w:pPr>
        <w:widowControl/>
        <w:jc w:val="left"/>
      </w:pPr>
    </w:p>
    <w:p w14:paraId="6C501C60" w14:textId="65430993" w:rsidR="008F627B" w:rsidRDefault="008F627B" w:rsidP="008F627B">
      <w:pPr>
        <w:widowControl/>
        <w:ind w:firstLineChars="100" w:firstLine="210"/>
      </w:pPr>
      <w:r>
        <w:rPr>
          <w:rFonts w:hint="eastAsia"/>
        </w:rPr>
        <w:t>下記の入札金額をもって契約したいので、</w:t>
      </w:r>
      <w:r w:rsidR="00420FD2" w:rsidRPr="00420FD2">
        <w:rPr>
          <w:rFonts w:hint="eastAsia"/>
        </w:rPr>
        <w:t>入札公告及び</w:t>
      </w:r>
      <w:r>
        <w:rPr>
          <w:rFonts w:hint="eastAsia"/>
        </w:rPr>
        <w:t>入札説明書等（入札説明書、要求水準書、</w:t>
      </w:r>
      <w:r w:rsidR="00041BF5">
        <w:rPr>
          <w:rFonts w:hint="eastAsia"/>
        </w:rPr>
        <w:t>設計・建設業務請負</w:t>
      </w:r>
      <w:r>
        <w:rPr>
          <w:rFonts w:hint="eastAsia"/>
        </w:rPr>
        <w:t>契約書（案）、基本協定書（案）、落札者選定基準及び様式集を含む。）に定められた事項を承諾の上、入札します。</w:t>
      </w:r>
    </w:p>
    <w:p w14:paraId="585D88B5" w14:textId="3CB5E13C" w:rsidR="008F627B" w:rsidRDefault="008F627B" w:rsidP="008F627B">
      <w:pPr>
        <w:widowControl/>
        <w:ind w:firstLineChars="100" w:firstLine="210"/>
      </w:pPr>
      <w:r>
        <w:rPr>
          <w:rFonts w:hint="eastAsia"/>
        </w:rPr>
        <w:t>なお、</w:t>
      </w:r>
      <w:r w:rsidR="0070583B">
        <w:rPr>
          <w:rFonts w:hint="eastAsia"/>
        </w:rPr>
        <w:t>我孫子</w:t>
      </w:r>
      <w:r w:rsidRPr="008F627B">
        <w:rPr>
          <w:rFonts w:hint="eastAsia"/>
        </w:rPr>
        <w:t>市議会の議決に付すべき契約及び財産の取得又は処分に関する条例</w:t>
      </w:r>
      <w:r>
        <w:rPr>
          <w:rFonts w:hint="eastAsia"/>
        </w:rPr>
        <w:t>の適用を受ける場合においては、</w:t>
      </w:r>
      <w:r w:rsidR="0070583B">
        <w:rPr>
          <w:rFonts w:hint="eastAsia"/>
        </w:rPr>
        <w:t>我孫子</w:t>
      </w:r>
      <w:r>
        <w:rPr>
          <w:rFonts w:hint="eastAsia"/>
        </w:rPr>
        <w:t>市議会の議決を経たときに契約が成立することを承知します。</w:t>
      </w:r>
    </w:p>
    <w:p w14:paraId="17526F15" w14:textId="77777777" w:rsidR="008F627B" w:rsidRPr="00E73DE3" w:rsidRDefault="008F627B" w:rsidP="008F627B">
      <w:pPr>
        <w:widowControl/>
        <w:jc w:val="left"/>
      </w:pPr>
    </w:p>
    <w:p w14:paraId="507C3E9C" w14:textId="77777777" w:rsidR="008F627B" w:rsidRDefault="008F627B" w:rsidP="008F627B">
      <w:pPr>
        <w:widowControl/>
        <w:jc w:val="left"/>
      </w:pPr>
      <w:r>
        <w:rPr>
          <w:rFonts w:hint="eastAsia"/>
        </w:rPr>
        <w:t>〇入札価格（</w:t>
      </w:r>
      <w:r w:rsidRPr="00C4039E">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8F627B" w14:paraId="17EF0711" w14:textId="77777777" w:rsidTr="00CA635E">
        <w:trPr>
          <w:cantSplit/>
          <w:trHeight w:val="850"/>
        </w:trPr>
        <w:tc>
          <w:tcPr>
            <w:tcW w:w="583" w:type="dxa"/>
            <w:textDirection w:val="tbRlV"/>
            <w:vAlign w:val="center"/>
          </w:tcPr>
          <w:p w14:paraId="497AD989" w14:textId="7CC45498" w:rsidR="008F627B" w:rsidRDefault="008F627B" w:rsidP="009A69D2">
            <w:pPr>
              <w:widowControl/>
              <w:ind w:left="113" w:right="113"/>
              <w:jc w:val="center"/>
            </w:pPr>
            <w:r>
              <w:rPr>
                <w:rFonts w:hint="eastAsia"/>
              </w:rPr>
              <w:t>金額</w:t>
            </w:r>
          </w:p>
        </w:tc>
        <w:tc>
          <w:tcPr>
            <w:tcW w:w="720" w:type="dxa"/>
          </w:tcPr>
          <w:p w14:paraId="08F84812" w14:textId="77777777" w:rsidR="008F627B" w:rsidRDefault="008F627B" w:rsidP="009A69D2">
            <w:pPr>
              <w:widowControl/>
              <w:jc w:val="center"/>
            </w:pPr>
          </w:p>
        </w:tc>
        <w:tc>
          <w:tcPr>
            <w:tcW w:w="721" w:type="dxa"/>
          </w:tcPr>
          <w:p w14:paraId="37F19236" w14:textId="77777777" w:rsidR="008F627B" w:rsidRDefault="008F627B" w:rsidP="009A69D2">
            <w:pPr>
              <w:widowControl/>
              <w:jc w:val="center"/>
            </w:pPr>
          </w:p>
        </w:tc>
        <w:tc>
          <w:tcPr>
            <w:tcW w:w="720" w:type="dxa"/>
          </w:tcPr>
          <w:p w14:paraId="4982F9E2" w14:textId="77777777" w:rsidR="008F627B" w:rsidRDefault="008F627B" w:rsidP="009A69D2">
            <w:pPr>
              <w:widowControl/>
              <w:jc w:val="center"/>
            </w:pPr>
            <w:r>
              <w:rPr>
                <w:rFonts w:hint="eastAsia"/>
              </w:rPr>
              <w:t>十億</w:t>
            </w:r>
          </w:p>
        </w:tc>
        <w:tc>
          <w:tcPr>
            <w:tcW w:w="721" w:type="dxa"/>
          </w:tcPr>
          <w:p w14:paraId="40B92BE4" w14:textId="77777777" w:rsidR="008F627B" w:rsidRDefault="008F627B" w:rsidP="009A69D2">
            <w:pPr>
              <w:widowControl/>
              <w:jc w:val="center"/>
            </w:pPr>
          </w:p>
        </w:tc>
        <w:tc>
          <w:tcPr>
            <w:tcW w:w="720" w:type="dxa"/>
          </w:tcPr>
          <w:p w14:paraId="1AD5AD09" w14:textId="77777777" w:rsidR="008F627B" w:rsidRDefault="008F627B" w:rsidP="009A69D2">
            <w:pPr>
              <w:widowControl/>
              <w:jc w:val="center"/>
            </w:pPr>
          </w:p>
        </w:tc>
        <w:tc>
          <w:tcPr>
            <w:tcW w:w="721" w:type="dxa"/>
          </w:tcPr>
          <w:p w14:paraId="125BF8A1" w14:textId="77777777" w:rsidR="008F627B" w:rsidRDefault="008F627B" w:rsidP="009A69D2">
            <w:pPr>
              <w:widowControl/>
              <w:jc w:val="center"/>
            </w:pPr>
            <w:r>
              <w:rPr>
                <w:rFonts w:hint="eastAsia"/>
              </w:rPr>
              <w:t>百万</w:t>
            </w:r>
          </w:p>
        </w:tc>
        <w:tc>
          <w:tcPr>
            <w:tcW w:w="721" w:type="dxa"/>
          </w:tcPr>
          <w:p w14:paraId="6D5E0177" w14:textId="77777777" w:rsidR="008F627B" w:rsidRDefault="008F627B" w:rsidP="009A69D2">
            <w:pPr>
              <w:widowControl/>
              <w:jc w:val="center"/>
            </w:pPr>
          </w:p>
        </w:tc>
        <w:tc>
          <w:tcPr>
            <w:tcW w:w="720" w:type="dxa"/>
          </w:tcPr>
          <w:p w14:paraId="4A6B2F49" w14:textId="77777777" w:rsidR="008F627B" w:rsidRDefault="008F627B" w:rsidP="009A69D2">
            <w:pPr>
              <w:widowControl/>
              <w:jc w:val="center"/>
            </w:pPr>
          </w:p>
        </w:tc>
        <w:tc>
          <w:tcPr>
            <w:tcW w:w="721" w:type="dxa"/>
          </w:tcPr>
          <w:p w14:paraId="0D01E382" w14:textId="77777777" w:rsidR="008F627B" w:rsidRDefault="008F627B" w:rsidP="009A69D2">
            <w:pPr>
              <w:widowControl/>
              <w:jc w:val="center"/>
            </w:pPr>
            <w:r>
              <w:rPr>
                <w:rFonts w:hint="eastAsia"/>
              </w:rPr>
              <w:t>千</w:t>
            </w:r>
          </w:p>
        </w:tc>
        <w:tc>
          <w:tcPr>
            <w:tcW w:w="720" w:type="dxa"/>
          </w:tcPr>
          <w:p w14:paraId="1C81997E" w14:textId="77777777" w:rsidR="008F627B" w:rsidRDefault="008F627B" w:rsidP="009A69D2">
            <w:pPr>
              <w:widowControl/>
              <w:jc w:val="center"/>
            </w:pPr>
          </w:p>
        </w:tc>
        <w:tc>
          <w:tcPr>
            <w:tcW w:w="721" w:type="dxa"/>
          </w:tcPr>
          <w:p w14:paraId="32EA3125" w14:textId="77777777" w:rsidR="008F627B" w:rsidRDefault="008F627B" w:rsidP="009A69D2">
            <w:pPr>
              <w:widowControl/>
              <w:jc w:val="center"/>
            </w:pPr>
          </w:p>
        </w:tc>
        <w:tc>
          <w:tcPr>
            <w:tcW w:w="721" w:type="dxa"/>
          </w:tcPr>
          <w:p w14:paraId="5D6C1F06" w14:textId="77777777" w:rsidR="008F627B" w:rsidRDefault="008F627B" w:rsidP="009A69D2">
            <w:pPr>
              <w:widowControl/>
              <w:jc w:val="center"/>
            </w:pPr>
            <w:r>
              <w:rPr>
                <w:rFonts w:hint="eastAsia"/>
              </w:rPr>
              <w:t>円</w:t>
            </w:r>
          </w:p>
        </w:tc>
      </w:tr>
    </w:tbl>
    <w:p w14:paraId="2FEF4677" w14:textId="77777777" w:rsidR="008F627B" w:rsidRDefault="008F627B" w:rsidP="008F627B">
      <w:pPr>
        <w:widowControl/>
        <w:jc w:val="left"/>
      </w:pPr>
    </w:p>
    <w:p w14:paraId="096F00E6" w14:textId="1A289BA9" w:rsidR="008F627B" w:rsidRDefault="008F627B" w:rsidP="008F627B">
      <w:pPr>
        <w:widowControl/>
      </w:pPr>
      <w:r>
        <w:rPr>
          <w:rFonts w:hint="eastAsia"/>
        </w:rPr>
        <w:t xml:space="preserve">件名　</w:t>
      </w:r>
      <w:r w:rsidR="0070583B" w:rsidRPr="0070583B">
        <w:rPr>
          <w:rFonts w:hint="eastAsia"/>
        </w:rPr>
        <w:t>五本松運動広場整備事業</w:t>
      </w:r>
      <w:r w:rsidR="004D10CD">
        <w:rPr>
          <w:rFonts w:hint="eastAsia"/>
        </w:rPr>
        <w:t>（公契約）</w:t>
      </w:r>
    </w:p>
    <w:p w14:paraId="02823DD7" w14:textId="77777777" w:rsidR="008F627B" w:rsidRPr="002A200B" w:rsidRDefault="008F627B" w:rsidP="008F627B">
      <w:pPr>
        <w:widowControl/>
        <w:jc w:val="left"/>
      </w:pPr>
    </w:p>
    <w:p w14:paraId="598B231E" w14:textId="77777777" w:rsidR="008F627B" w:rsidRDefault="008F627B" w:rsidP="008F627B">
      <w:pPr>
        <w:widowControl/>
        <w:jc w:val="left"/>
      </w:pPr>
      <w:r>
        <w:rPr>
          <w:rFonts w:hint="eastAsia"/>
        </w:rPr>
        <w:t>（注意事項）</w:t>
      </w:r>
    </w:p>
    <w:p w14:paraId="49CF10B7" w14:textId="691C2B39"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１　</w:t>
      </w:r>
      <w:r w:rsidRPr="008A0422">
        <w:rPr>
          <w:rFonts w:ascii="ＭＳ 明朝" w:hAnsi="ＭＳ 明朝" w:hint="eastAsia"/>
        </w:rPr>
        <w:t>入札</w:t>
      </w:r>
      <w:r>
        <w:rPr>
          <w:rFonts w:ascii="ＭＳ 明朝" w:hAnsi="ＭＳ 明朝" w:hint="eastAsia"/>
        </w:rPr>
        <w:t>価格</w:t>
      </w:r>
      <w:r w:rsidR="00852319" w:rsidRPr="00852319">
        <w:rPr>
          <w:rFonts w:ascii="ＭＳ 明朝" w:hAnsi="ＭＳ 明朝" w:hint="eastAsia"/>
        </w:rPr>
        <w:t>（消費税及び地方消費税相当額を除く）</w:t>
      </w:r>
      <w:r w:rsidRPr="008A0422">
        <w:rPr>
          <w:rFonts w:ascii="ＭＳ 明朝" w:hAnsi="ＭＳ 明朝" w:hint="eastAsia"/>
        </w:rPr>
        <w:t>は「様式</w:t>
      </w:r>
      <w:r w:rsidR="009D762D">
        <w:rPr>
          <w:rFonts w:hint="eastAsia"/>
        </w:rPr>
        <w:t>17</w:t>
      </w:r>
      <w:r w:rsidRPr="006864C9">
        <w:t>-</w:t>
      </w:r>
      <w:r w:rsidR="009D762D">
        <w:rPr>
          <w:rFonts w:hint="eastAsia"/>
        </w:rPr>
        <w:t>2</w:t>
      </w:r>
      <w:r w:rsidRPr="008A0422">
        <w:rPr>
          <w:rFonts w:ascii="ＭＳ 明朝" w:hAnsi="ＭＳ 明朝" w:hint="eastAsia"/>
        </w:rPr>
        <w:t xml:space="preserve">　</w:t>
      </w:r>
      <w:r w:rsidR="009D762D">
        <w:rPr>
          <w:rFonts w:ascii="ＭＳ 明朝" w:hAnsi="ＭＳ 明朝" w:hint="eastAsia"/>
        </w:rPr>
        <w:t>入札書内訳書</w:t>
      </w:r>
      <w:r w:rsidRPr="008A0422">
        <w:rPr>
          <w:rFonts w:ascii="ＭＳ 明朝" w:hAnsi="ＭＳ 明朝" w:hint="eastAsia"/>
        </w:rPr>
        <w:t>」の</w:t>
      </w:r>
      <w:r w:rsidR="006864C9" w:rsidRPr="006864C9">
        <w:t>※</w:t>
      </w:r>
      <w:r w:rsidR="00854AE8">
        <w:rPr>
          <w:rFonts w:hint="eastAsia"/>
        </w:rPr>
        <w:t>1</w:t>
      </w:r>
      <w:r w:rsidR="00E761AC" w:rsidRPr="00E761AC">
        <w:rPr>
          <w:rFonts w:hint="eastAsia"/>
        </w:rPr>
        <w:t>の欄に</w:t>
      </w:r>
      <w:r w:rsidRPr="008A0422">
        <w:rPr>
          <w:rFonts w:ascii="ＭＳ 明朝" w:hAnsi="ＭＳ 明朝" w:hint="eastAsia"/>
        </w:rPr>
        <w:t>記した額となります。</w:t>
      </w:r>
    </w:p>
    <w:p w14:paraId="27C10CA8" w14:textId="00BFE9B2"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２　</w:t>
      </w:r>
      <w:r w:rsidRPr="008A0422">
        <w:rPr>
          <w:rFonts w:ascii="ＭＳ 明朝" w:hAnsi="ＭＳ 明朝" w:hint="eastAsia"/>
        </w:rPr>
        <w:t>金額は、アラビア数字で表示し、頭書に「</w:t>
      </w:r>
      <w:r>
        <w:rPr>
          <w:rFonts w:ascii="ＭＳ 明朝" w:hAnsi="ＭＳ 明朝" w:hint="eastAsia"/>
        </w:rPr>
        <w:t>￥</w:t>
      </w:r>
      <w:r w:rsidRPr="008A0422">
        <w:rPr>
          <w:rFonts w:ascii="ＭＳ 明朝" w:hAnsi="ＭＳ 明朝" w:hint="eastAsia"/>
        </w:rPr>
        <w:t>」を付記して下さい。</w:t>
      </w:r>
    </w:p>
    <w:p w14:paraId="340F4A25" w14:textId="4DB4CA0B" w:rsidR="008F627B" w:rsidRPr="008A0422" w:rsidRDefault="008F627B" w:rsidP="008F627B">
      <w:pPr>
        <w:widowControl/>
        <w:tabs>
          <w:tab w:val="left" w:pos="284"/>
        </w:tabs>
        <w:ind w:left="283" w:hangingChars="135" w:hanging="283"/>
        <w:rPr>
          <w:rFonts w:ascii="ＭＳ 明朝" w:hAnsi="ＭＳ 明朝"/>
        </w:rPr>
      </w:pPr>
      <w:r>
        <w:rPr>
          <w:rFonts w:ascii="ＭＳ 明朝" w:hAnsi="ＭＳ 明朝" w:hint="eastAsia"/>
        </w:rPr>
        <w:t xml:space="preserve">３　</w:t>
      </w:r>
      <w:r w:rsidRPr="008A0422">
        <w:rPr>
          <w:rFonts w:ascii="ＭＳ 明朝" w:hAnsi="ＭＳ 明朝" w:hint="eastAsia"/>
        </w:rPr>
        <w:t>グループの代表企業の商号又は名称・所在地又は住所・代表者職氏を記載して下さい。</w:t>
      </w:r>
    </w:p>
    <w:p w14:paraId="499C415C" w14:textId="21A7980C" w:rsidR="008F627B" w:rsidRPr="00C75F1F" w:rsidRDefault="008F627B" w:rsidP="00802815">
      <w:pPr>
        <w:widowControl/>
        <w:tabs>
          <w:tab w:val="left" w:pos="284"/>
        </w:tabs>
        <w:ind w:left="283" w:hangingChars="135" w:hanging="283"/>
      </w:pPr>
      <w:bookmarkStart w:id="30" w:name="_Hlk188438706"/>
      <w:r w:rsidRPr="00041BF5">
        <w:rPr>
          <w:rFonts w:ascii="ＭＳ 明朝" w:hAnsi="ＭＳ 明朝" w:hint="eastAsia"/>
        </w:rPr>
        <w:t xml:space="preserve">４　</w:t>
      </w:r>
      <w:bookmarkStart w:id="31" w:name="_Hlk176880267"/>
      <w:r w:rsidRPr="00041BF5">
        <w:rPr>
          <w:rFonts w:ascii="ＭＳ 明朝" w:hAnsi="ＭＳ 明朝" w:hint="eastAsia"/>
        </w:rPr>
        <w:t>本入札書は、</w:t>
      </w:r>
      <w:bookmarkEnd w:id="31"/>
      <w:r w:rsidR="006A387F">
        <w:rPr>
          <w:rFonts w:ascii="ＭＳ 明朝" w:hAnsi="ＭＳ 明朝" w:hint="eastAsia"/>
        </w:rPr>
        <w:t>様式</w:t>
      </w:r>
      <w:r w:rsidR="006A387F" w:rsidRPr="006A387F">
        <w:t>17-2</w:t>
      </w:r>
      <w:r w:rsidR="006A387F">
        <w:rPr>
          <w:rFonts w:ascii="ＭＳ 明朝" w:hAnsi="ＭＳ 明朝" w:hint="eastAsia"/>
        </w:rPr>
        <w:t>を添付の上、</w:t>
      </w:r>
      <w:r w:rsidR="007B4689" w:rsidRPr="008A0422">
        <w:rPr>
          <w:rFonts w:ascii="ＭＳ 明朝" w:hAnsi="ＭＳ 明朝" w:hint="eastAsia"/>
        </w:rPr>
        <w:t>宛名（</w:t>
      </w:r>
      <w:r w:rsidR="007B4689">
        <w:rPr>
          <w:rFonts w:ascii="ＭＳ 明朝" w:hAnsi="ＭＳ 明朝" w:hint="eastAsia"/>
        </w:rPr>
        <w:t>我孫子</w:t>
      </w:r>
      <w:r w:rsidR="007B4689" w:rsidRPr="008A0422">
        <w:rPr>
          <w:rFonts w:ascii="ＭＳ 明朝" w:hAnsi="ＭＳ 明朝" w:hint="eastAsia"/>
        </w:rPr>
        <w:t>市長）、件名、グループの代表企業の商号又は名称、所在地又は住所、代表者氏名を記載した封筒に厳封の上押印し、裏面も封印を押して</w:t>
      </w:r>
      <w:r w:rsidR="007B4689">
        <w:rPr>
          <w:rFonts w:ascii="ＭＳ 明朝" w:hAnsi="ＭＳ 明朝" w:hint="eastAsia"/>
        </w:rPr>
        <w:t>１</w:t>
      </w:r>
      <w:r w:rsidR="007B4689" w:rsidRPr="008A0422">
        <w:rPr>
          <w:rFonts w:ascii="ＭＳ 明朝" w:hAnsi="ＭＳ 明朝" w:hint="eastAsia"/>
        </w:rPr>
        <w:t>部提出して下さい。</w:t>
      </w:r>
      <w:bookmarkEnd w:id="30"/>
      <w:r w:rsidRPr="00041BF5">
        <w:br w:type="page"/>
      </w:r>
    </w:p>
    <w:p w14:paraId="28F195A2" w14:textId="35FF96EE" w:rsidR="009D762D" w:rsidRPr="00B13496" w:rsidRDefault="009D762D" w:rsidP="009D762D">
      <w:pPr>
        <w:pStyle w:val="a3"/>
        <w:ind w:leftChars="0" w:left="0" w:firstLineChars="0" w:firstLine="0"/>
        <w:rPr>
          <w:rFonts w:ascii="ＭＳ 明朝" w:hAnsi="ＭＳ 明朝"/>
        </w:rPr>
      </w:pPr>
      <w:r w:rsidRPr="00B13496">
        <w:rPr>
          <w:rFonts w:ascii="ＭＳ 明朝" w:hAnsi="ＭＳ 明朝" w:hint="eastAsia"/>
        </w:rPr>
        <w:t>（様式</w:t>
      </w:r>
      <w:r>
        <w:rPr>
          <w:rFonts w:hint="eastAsia"/>
        </w:rPr>
        <w:t>17-2</w:t>
      </w:r>
      <w:r w:rsidRPr="00B13496">
        <w:rPr>
          <w:rFonts w:ascii="ＭＳ 明朝" w:hAnsi="ＭＳ 明朝" w:hint="eastAsia"/>
        </w:rPr>
        <w:t>）</w:t>
      </w:r>
    </w:p>
    <w:p w14:paraId="570626A5" w14:textId="77777777" w:rsidR="009D762D" w:rsidRPr="00B33451" w:rsidRDefault="009D762D" w:rsidP="009D762D">
      <w:pPr>
        <w:widowControl/>
        <w:jc w:val="right"/>
      </w:pPr>
      <w:r>
        <w:rPr>
          <w:rFonts w:hint="eastAsia"/>
        </w:rPr>
        <w:t>令和</w:t>
      </w:r>
      <w:r w:rsidRPr="00B33451">
        <w:t xml:space="preserve">　　年　　月　　日</w:t>
      </w:r>
    </w:p>
    <w:p w14:paraId="22055AAA" w14:textId="0F15FCAC" w:rsidR="009D762D" w:rsidRPr="001C1FD5" w:rsidRDefault="009D762D" w:rsidP="009D762D">
      <w:pPr>
        <w:widowControl/>
        <w:jc w:val="center"/>
        <w:rPr>
          <w:sz w:val="28"/>
          <w:szCs w:val="28"/>
        </w:rPr>
      </w:pPr>
      <w:r>
        <w:rPr>
          <w:rFonts w:hint="eastAsia"/>
          <w:sz w:val="28"/>
          <w:szCs w:val="28"/>
        </w:rPr>
        <w:t>入札書内訳書</w:t>
      </w:r>
    </w:p>
    <w:p w14:paraId="4273F39D" w14:textId="77777777" w:rsidR="009D762D" w:rsidRDefault="009D762D" w:rsidP="009D762D"/>
    <w:p w14:paraId="7555AF4A" w14:textId="77777777" w:rsidR="009D762D" w:rsidRPr="00921F44" w:rsidRDefault="009D762D" w:rsidP="009D762D">
      <w:pPr>
        <w:ind w:leftChars="100" w:left="210"/>
      </w:pPr>
      <w:r>
        <w:rPr>
          <w:rFonts w:hint="eastAsia"/>
        </w:rPr>
        <w:t>我孫子</w:t>
      </w:r>
      <w:r w:rsidRPr="00921F44">
        <w:t>市長　様</w:t>
      </w:r>
    </w:p>
    <w:p w14:paraId="7332A13E" w14:textId="77777777" w:rsidR="009D762D" w:rsidRDefault="009D762D" w:rsidP="009D762D">
      <w:pPr>
        <w:widowControl/>
        <w:jc w:val="left"/>
      </w:pPr>
    </w:p>
    <w:p w14:paraId="7860AEFF" w14:textId="77777777" w:rsidR="009D762D" w:rsidRDefault="009D762D" w:rsidP="009D762D">
      <w:pPr>
        <w:widowControl/>
        <w:tabs>
          <w:tab w:val="left" w:pos="5245"/>
          <w:tab w:val="left" w:pos="5529"/>
          <w:tab w:val="left" w:pos="8505"/>
        </w:tabs>
        <w:jc w:val="left"/>
      </w:pPr>
      <w:r>
        <w:tab/>
      </w:r>
      <w:r>
        <w:rPr>
          <w:rFonts w:hint="eastAsia"/>
        </w:rPr>
        <w:t>［　　　　　　］グループの代表企業</w:t>
      </w:r>
    </w:p>
    <w:p w14:paraId="302666FF" w14:textId="77777777" w:rsidR="009D762D" w:rsidRDefault="009D762D" w:rsidP="009D762D">
      <w:pPr>
        <w:widowControl/>
        <w:tabs>
          <w:tab w:val="left" w:pos="5529"/>
          <w:tab w:val="left" w:pos="8505"/>
        </w:tabs>
        <w:jc w:val="left"/>
      </w:pPr>
      <w:r>
        <w:rPr>
          <w:rFonts w:hint="eastAsia"/>
        </w:rPr>
        <w:tab/>
      </w:r>
      <w:r>
        <w:rPr>
          <w:rFonts w:hint="eastAsia"/>
        </w:rPr>
        <w:t>所在地又は住所</w:t>
      </w:r>
    </w:p>
    <w:p w14:paraId="4C4A0FF0" w14:textId="77777777" w:rsidR="009D762D" w:rsidRDefault="009D762D" w:rsidP="009D762D">
      <w:pPr>
        <w:widowControl/>
        <w:tabs>
          <w:tab w:val="left" w:pos="5529"/>
          <w:tab w:val="left" w:pos="8505"/>
        </w:tabs>
        <w:jc w:val="left"/>
      </w:pPr>
      <w:r>
        <w:rPr>
          <w:rFonts w:hint="eastAsia"/>
        </w:rPr>
        <w:tab/>
      </w:r>
      <w:r>
        <w:rPr>
          <w:rFonts w:hint="eastAsia"/>
        </w:rPr>
        <w:t>商号又は名称</w:t>
      </w:r>
    </w:p>
    <w:p w14:paraId="4B24D7BB" w14:textId="52D4ED1D" w:rsidR="00CA635E" w:rsidRPr="00B33451" w:rsidRDefault="00CA635E" w:rsidP="00CA635E">
      <w:pPr>
        <w:widowControl/>
        <w:tabs>
          <w:tab w:val="left" w:pos="5529"/>
          <w:tab w:val="left" w:pos="8505"/>
        </w:tabs>
        <w:ind w:firstLineChars="2900" w:firstLine="6090"/>
      </w:pPr>
      <w:r w:rsidRPr="00B33451">
        <w:t>代表者職氏名</w:t>
      </w:r>
    </w:p>
    <w:p w14:paraId="12285CA6" w14:textId="07E99E80" w:rsidR="009D762D" w:rsidRDefault="009D762D" w:rsidP="009D762D">
      <w:pPr>
        <w:widowControl/>
        <w:jc w:val="left"/>
      </w:pPr>
    </w:p>
    <w:p w14:paraId="317710B8" w14:textId="77777777" w:rsidR="009D762D" w:rsidRDefault="009D762D" w:rsidP="009D762D">
      <w:pPr>
        <w:widowControl/>
        <w:jc w:val="left"/>
      </w:pPr>
    </w:p>
    <w:p w14:paraId="3FC9271B" w14:textId="6D47785E" w:rsidR="009D762D" w:rsidRDefault="009D762D" w:rsidP="009D762D">
      <w:pPr>
        <w:widowControl/>
        <w:ind w:firstLineChars="100" w:firstLine="210"/>
      </w:pPr>
      <w:r>
        <w:rPr>
          <w:rFonts w:hint="eastAsia"/>
        </w:rPr>
        <w:t>下記の入札金額をもって契約したいので、</w:t>
      </w:r>
      <w:r w:rsidR="00420FD2">
        <w:rPr>
          <w:rFonts w:hint="eastAsia"/>
        </w:rPr>
        <w:t>入札公告及び</w:t>
      </w:r>
      <w:r>
        <w:rPr>
          <w:rFonts w:hint="eastAsia"/>
        </w:rPr>
        <w:t>入札説明書等（入札説明書、要求水準書、設計・建設業務請負契約書（案）、基本協定書（案）、落札者選定基準及び様式集を含む。）に定められた事項を承諾の上、入札します。</w:t>
      </w:r>
    </w:p>
    <w:p w14:paraId="110D1E14" w14:textId="77777777" w:rsidR="009D762D" w:rsidRDefault="009D762D">
      <w:pPr>
        <w:widowControl/>
        <w:jc w:val="left"/>
      </w:pPr>
    </w:p>
    <w:p w14:paraId="7CE56D81" w14:textId="77777777" w:rsidR="009D762D" w:rsidRDefault="009D762D" w:rsidP="009D762D">
      <w:pPr>
        <w:widowControl/>
        <w:jc w:val="right"/>
      </w:pPr>
      <w:r>
        <w:rPr>
          <w:rFonts w:hint="eastAsia"/>
        </w:rPr>
        <w:t>（単位：円）</w:t>
      </w:r>
    </w:p>
    <w:tbl>
      <w:tblPr>
        <w:tblStyle w:val="af6"/>
        <w:tblW w:w="4828" w:type="pct"/>
        <w:jc w:val="center"/>
        <w:tblLook w:val="04A0" w:firstRow="1" w:lastRow="0" w:firstColumn="1" w:lastColumn="0" w:noHBand="0" w:noVBand="1"/>
      </w:tblPr>
      <w:tblGrid>
        <w:gridCol w:w="387"/>
        <w:gridCol w:w="6030"/>
        <w:gridCol w:w="2495"/>
      </w:tblGrid>
      <w:tr w:rsidR="00833043" w:rsidRPr="008A0422" w14:paraId="588B05B6" w14:textId="77777777" w:rsidTr="00833043">
        <w:trPr>
          <w:jc w:val="center"/>
        </w:trPr>
        <w:tc>
          <w:tcPr>
            <w:tcW w:w="3600" w:type="pct"/>
            <w:gridSpan w:val="2"/>
            <w:shd w:val="clear" w:color="auto" w:fill="D9D9D9" w:themeFill="background1" w:themeFillShade="D9"/>
          </w:tcPr>
          <w:p w14:paraId="08A6E2AE" w14:textId="3E449298" w:rsidR="00833043" w:rsidRPr="008A0422" w:rsidRDefault="00833043" w:rsidP="0072272D">
            <w:pPr>
              <w:widowControl/>
              <w:jc w:val="right"/>
              <w:rPr>
                <w:rFonts w:ascii="ＭＳ 明朝" w:hAnsi="ＭＳ 明朝"/>
              </w:rPr>
            </w:pPr>
          </w:p>
        </w:tc>
        <w:tc>
          <w:tcPr>
            <w:tcW w:w="1400" w:type="pct"/>
            <w:shd w:val="clear" w:color="auto" w:fill="D9D9D9" w:themeFill="background1" w:themeFillShade="D9"/>
          </w:tcPr>
          <w:p w14:paraId="0552E796" w14:textId="77777777" w:rsidR="00833043" w:rsidRPr="008A0422" w:rsidRDefault="00833043" w:rsidP="0072272D">
            <w:pPr>
              <w:widowControl/>
              <w:jc w:val="center"/>
              <w:rPr>
                <w:rFonts w:ascii="ＭＳ 明朝" w:hAnsi="ＭＳ 明朝"/>
              </w:rPr>
            </w:pPr>
            <w:r w:rsidRPr="008A0422">
              <w:rPr>
                <w:rFonts w:ascii="ＭＳ 明朝" w:hAnsi="ＭＳ 明朝" w:hint="eastAsia"/>
              </w:rPr>
              <w:t>金額</w:t>
            </w:r>
          </w:p>
        </w:tc>
      </w:tr>
      <w:tr w:rsidR="00833043" w:rsidRPr="008A0422" w14:paraId="63512883" w14:textId="77777777" w:rsidTr="00833043">
        <w:trPr>
          <w:jc w:val="center"/>
        </w:trPr>
        <w:tc>
          <w:tcPr>
            <w:tcW w:w="3600" w:type="pct"/>
            <w:gridSpan w:val="2"/>
            <w:tcBorders>
              <w:bottom w:val="nil"/>
            </w:tcBorders>
          </w:tcPr>
          <w:p w14:paraId="3E5F07A5" w14:textId="4758421F" w:rsidR="00833043" w:rsidRPr="00833043" w:rsidRDefault="00833043" w:rsidP="0072272D">
            <w:pPr>
              <w:widowControl/>
              <w:rPr>
                <w:b/>
                <w:bCs/>
              </w:rPr>
            </w:pPr>
            <w:r w:rsidRPr="00833043">
              <w:rPr>
                <w:b/>
                <w:bCs/>
              </w:rPr>
              <w:t>1</w:t>
            </w:r>
            <w:r w:rsidRPr="00833043">
              <w:rPr>
                <w:b/>
                <w:bCs/>
              </w:rPr>
              <w:t xml:space="preserve">　</w:t>
            </w:r>
            <w:r w:rsidRPr="00833043">
              <w:rPr>
                <w:rFonts w:ascii="ＭＳ 明朝" w:hAnsi="ＭＳ 明朝" w:hint="eastAsia"/>
                <w:b/>
                <w:bCs/>
              </w:rPr>
              <w:t>設計業務費</w:t>
            </w:r>
          </w:p>
        </w:tc>
        <w:tc>
          <w:tcPr>
            <w:tcW w:w="1400" w:type="pct"/>
            <w:tcBorders>
              <w:bottom w:val="single" w:sz="4" w:space="0" w:color="auto"/>
            </w:tcBorders>
          </w:tcPr>
          <w:p w14:paraId="5EB510C4" w14:textId="77777777" w:rsidR="00833043" w:rsidRPr="00833043" w:rsidRDefault="00833043" w:rsidP="0072272D">
            <w:pPr>
              <w:widowControl/>
              <w:ind w:right="840"/>
              <w:rPr>
                <w:b/>
                <w:bCs/>
              </w:rPr>
            </w:pPr>
          </w:p>
        </w:tc>
      </w:tr>
      <w:tr w:rsidR="00833043" w:rsidRPr="008A0422" w14:paraId="5B21F9A7" w14:textId="77777777" w:rsidTr="00833043">
        <w:trPr>
          <w:jc w:val="center"/>
        </w:trPr>
        <w:tc>
          <w:tcPr>
            <w:tcW w:w="217" w:type="pct"/>
            <w:vMerge w:val="restart"/>
            <w:tcBorders>
              <w:top w:val="nil"/>
            </w:tcBorders>
          </w:tcPr>
          <w:p w14:paraId="6A8189A7" w14:textId="77777777" w:rsidR="00833043" w:rsidRDefault="00833043" w:rsidP="00F52DB1">
            <w:pPr>
              <w:widowControl/>
              <w:rPr>
                <w:rFonts w:ascii="ＭＳ 明朝" w:hAnsi="ＭＳ 明朝"/>
              </w:rPr>
            </w:pPr>
          </w:p>
        </w:tc>
        <w:tc>
          <w:tcPr>
            <w:tcW w:w="3383" w:type="pct"/>
            <w:tcBorders>
              <w:top w:val="single" w:sz="4" w:space="0" w:color="auto"/>
              <w:bottom w:val="dotted" w:sz="4" w:space="0" w:color="auto"/>
            </w:tcBorders>
          </w:tcPr>
          <w:p w14:paraId="52B13EDD" w14:textId="5095515F" w:rsidR="00833043" w:rsidRDefault="00833043" w:rsidP="00F52DB1">
            <w:pPr>
              <w:widowControl/>
              <w:rPr>
                <w:rFonts w:ascii="ＭＳ 明朝" w:hAnsi="ＭＳ 明朝"/>
              </w:rPr>
            </w:pPr>
            <w:r w:rsidRPr="00A40876">
              <w:rPr>
                <w:rFonts w:ascii="ＭＳ 明朝" w:hAnsi="ＭＳ 明朝" w:hint="eastAsia"/>
              </w:rPr>
              <w:t>事前調査業務</w:t>
            </w:r>
          </w:p>
        </w:tc>
        <w:tc>
          <w:tcPr>
            <w:tcW w:w="1400" w:type="pct"/>
            <w:tcBorders>
              <w:bottom w:val="dotted" w:sz="4" w:space="0" w:color="auto"/>
            </w:tcBorders>
          </w:tcPr>
          <w:p w14:paraId="74C59640" w14:textId="77777777" w:rsidR="00833043" w:rsidRPr="00833043" w:rsidRDefault="00833043" w:rsidP="00F52DB1">
            <w:pPr>
              <w:widowControl/>
              <w:ind w:right="840"/>
            </w:pPr>
          </w:p>
        </w:tc>
      </w:tr>
      <w:tr w:rsidR="00833043" w:rsidRPr="008A0422" w14:paraId="1D19DDA1" w14:textId="77777777" w:rsidTr="00833043">
        <w:trPr>
          <w:jc w:val="center"/>
        </w:trPr>
        <w:tc>
          <w:tcPr>
            <w:tcW w:w="217" w:type="pct"/>
            <w:vMerge/>
            <w:tcBorders>
              <w:top w:val="dotted" w:sz="4" w:space="0" w:color="auto"/>
            </w:tcBorders>
          </w:tcPr>
          <w:p w14:paraId="6D55B354"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6050221B" w14:textId="0B5F80BB" w:rsidR="00833043" w:rsidRDefault="00833043" w:rsidP="00F52DB1">
            <w:pPr>
              <w:widowControl/>
              <w:rPr>
                <w:rFonts w:ascii="ＭＳ 明朝" w:hAnsi="ＭＳ 明朝"/>
              </w:rPr>
            </w:pPr>
            <w:r w:rsidRPr="00A40876">
              <w:rPr>
                <w:rFonts w:ascii="ＭＳ 明朝" w:hAnsi="ＭＳ 明朝" w:hint="eastAsia"/>
              </w:rPr>
              <w:t>設計業務（建築・土木）</w:t>
            </w:r>
          </w:p>
        </w:tc>
        <w:tc>
          <w:tcPr>
            <w:tcW w:w="1400" w:type="pct"/>
            <w:tcBorders>
              <w:top w:val="dotted" w:sz="4" w:space="0" w:color="auto"/>
              <w:bottom w:val="dotted" w:sz="4" w:space="0" w:color="auto"/>
            </w:tcBorders>
          </w:tcPr>
          <w:p w14:paraId="7D395FB7" w14:textId="77777777" w:rsidR="00833043" w:rsidRPr="00833043" w:rsidRDefault="00833043" w:rsidP="00F52DB1">
            <w:pPr>
              <w:widowControl/>
              <w:ind w:right="840"/>
            </w:pPr>
          </w:p>
        </w:tc>
      </w:tr>
      <w:tr w:rsidR="00833043" w:rsidRPr="008A0422" w14:paraId="68EF8D9A" w14:textId="77777777" w:rsidTr="00833043">
        <w:trPr>
          <w:jc w:val="center"/>
        </w:trPr>
        <w:tc>
          <w:tcPr>
            <w:tcW w:w="217" w:type="pct"/>
            <w:vMerge/>
          </w:tcPr>
          <w:p w14:paraId="7861EF56"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1752104E" w14:textId="69DA49E4" w:rsidR="00833043" w:rsidRDefault="00833043" w:rsidP="00F52DB1">
            <w:pPr>
              <w:widowControl/>
              <w:rPr>
                <w:rFonts w:ascii="ＭＳ 明朝" w:hAnsi="ＭＳ 明朝"/>
              </w:rPr>
            </w:pPr>
            <w:r w:rsidRPr="00A40876">
              <w:rPr>
                <w:rFonts w:ascii="ＭＳ 明朝" w:hAnsi="ＭＳ 明朝" w:hint="eastAsia"/>
              </w:rPr>
              <w:t>各種許認可申請等の手続業務</w:t>
            </w:r>
          </w:p>
        </w:tc>
        <w:tc>
          <w:tcPr>
            <w:tcW w:w="1400" w:type="pct"/>
            <w:tcBorders>
              <w:top w:val="dotted" w:sz="4" w:space="0" w:color="auto"/>
              <w:bottom w:val="dotted" w:sz="4" w:space="0" w:color="auto"/>
            </w:tcBorders>
          </w:tcPr>
          <w:p w14:paraId="424840ED" w14:textId="77777777" w:rsidR="00833043" w:rsidRPr="00833043" w:rsidRDefault="00833043" w:rsidP="00F52DB1">
            <w:pPr>
              <w:widowControl/>
              <w:ind w:right="840"/>
            </w:pPr>
          </w:p>
        </w:tc>
      </w:tr>
      <w:tr w:rsidR="00833043" w:rsidRPr="008A0422" w14:paraId="63FBF0DB" w14:textId="77777777" w:rsidTr="00833043">
        <w:trPr>
          <w:jc w:val="center"/>
        </w:trPr>
        <w:tc>
          <w:tcPr>
            <w:tcW w:w="217" w:type="pct"/>
            <w:vMerge/>
          </w:tcPr>
          <w:p w14:paraId="6B68B88E"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1D387297" w14:textId="7651A65D" w:rsidR="00833043" w:rsidRDefault="00833043" w:rsidP="00F52DB1">
            <w:pPr>
              <w:widowControl/>
              <w:rPr>
                <w:rFonts w:ascii="ＭＳ 明朝" w:hAnsi="ＭＳ 明朝"/>
              </w:rPr>
            </w:pPr>
            <w:r w:rsidRPr="00A40876">
              <w:rPr>
                <w:rFonts w:ascii="ＭＳ 明朝" w:hAnsi="ＭＳ 明朝" w:hint="eastAsia"/>
              </w:rPr>
              <w:t>補助金申請に係る資料作成支援業務</w:t>
            </w:r>
          </w:p>
        </w:tc>
        <w:tc>
          <w:tcPr>
            <w:tcW w:w="1400" w:type="pct"/>
            <w:tcBorders>
              <w:top w:val="dotted" w:sz="4" w:space="0" w:color="auto"/>
              <w:bottom w:val="dotted" w:sz="4" w:space="0" w:color="auto"/>
            </w:tcBorders>
          </w:tcPr>
          <w:p w14:paraId="1990D304" w14:textId="77777777" w:rsidR="00833043" w:rsidRPr="00833043" w:rsidRDefault="00833043" w:rsidP="00F52DB1">
            <w:pPr>
              <w:widowControl/>
              <w:ind w:right="840"/>
            </w:pPr>
          </w:p>
        </w:tc>
      </w:tr>
      <w:tr w:rsidR="00833043" w:rsidRPr="008A0422" w14:paraId="5D5EF015" w14:textId="77777777" w:rsidTr="00833043">
        <w:trPr>
          <w:jc w:val="center"/>
        </w:trPr>
        <w:tc>
          <w:tcPr>
            <w:tcW w:w="217" w:type="pct"/>
            <w:vMerge/>
            <w:tcBorders>
              <w:bottom w:val="single" w:sz="4" w:space="0" w:color="auto"/>
            </w:tcBorders>
          </w:tcPr>
          <w:p w14:paraId="50307318" w14:textId="77777777" w:rsidR="00833043" w:rsidRDefault="00833043" w:rsidP="00F52DB1">
            <w:pPr>
              <w:widowControl/>
              <w:rPr>
                <w:rFonts w:ascii="ＭＳ 明朝" w:hAnsi="ＭＳ 明朝"/>
              </w:rPr>
            </w:pPr>
          </w:p>
        </w:tc>
        <w:tc>
          <w:tcPr>
            <w:tcW w:w="3383" w:type="pct"/>
            <w:tcBorders>
              <w:top w:val="dotted" w:sz="4" w:space="0" w:color="auto"/>
              <w:bottom w:val="single" w:sz="4" w:space="0" w:color="auto"/>
            </w:tcBorders>
          </w:tcPr>
          <w:p w14:paraId="1622D92E" w14:textId="35682543" w:rsidR="00833043" w:rsidRDefault="00833043" w:rsidP="00F52DB1">
            <w:pPr>
              <w:widowControl/>
              <w:rPr>
                <w:rFonts w:ascii="ＭＳ 明朝" w:hAnsi="ＭＳ 明朝"/>
              </w:rPr>
            </w:pPr>
            <w:r w:rsidRPr="00A40876">
              <w:rPr>
                <w:rFonts w:ascii="ＭＳ 明朝" w:hAnsi="ＭＳ 明朝" w:hint="eastAsia"/>
              </w:rPr>
              <w:t>その他これらを実施する上で必要な関連業務</w:t>
            </w:r>
          </w:p>
        </w:tc>
        <w:tc>
          <w:tcPr>
            <w:tcW w:w="1400" w:type="pct"/>
            <w:tcBorders>
              <w:top w:val="dotted" w:sz="4" w:space="0" w:color="auto"/>
              <w:bottom w:val="dotted" w:sz="4" w:space="0" w:color="auto"/>
            </w:tcBorders>
          </w:tcPr>
          <w:p w14:paraId="51F27427" w14:textId="77777777" w:rsidR="00833043" w:rsidRPr="00833043" w:rsidRDefault="00833043" w:rsidP="00F52DB1">
            <w:pPr>
              <w:widowControl/>
              <w:ind w:right="840"/>
            </w:pPr>
          </w:p>
        </w:tc>
      </w:tr>
      <w:tr w:rsidR="00833043" w:rsidRPr="008A0422" w14:paraId="5EE174A8" w14:textId="77777777" w:rsidTr="00833043">
        <w:trPr>
          <w:jc w:val="center"/>
        </w:trPr>
        <w:tc>
          <w:tcPr>
            <w:tcW w:w="3600" w:type="pct"/>
            <w:gridSpan w:val="2"/>
            <w:tcBorders>
              <w:top w:val="single" w:sz="4" w:space="0" w:color="auto"/>
              <w:bottom w:val="nil"/>
            </w:tcBorders>
          </w:tcPr>
          <w:p w14:paraId="05DC7F98" w14:textId="483F2297" w:rsidR="00833043" w:rsidRPr="00833043" w:rsidRDefault="00833043" w:rsidP="00F52DB1">
            <w:pPr>
              <w:widowControl/>
              <w:rPr>
                <w:b/>
                <w:bCs/>
              </w:rPr>
            </w:pPr>
            <w:r w:rsidRPr="00833043">
              <w:rPr>
                <w:b/>
                <w:bCs/>
              </w:rPr>
              <w:t>2</w:t>
            </w:r>
            <w:r w:rsidRPr="00833043">
              <w:rPr>
                <w:b/>
                <w:bCs/>
              </w:rPr>
              <w:t xml:space="preserve">　</w:t>
            </w:r>
            <w:r w:rsidRPr="00833043">
              <w:rPr>
                <w:rFonts w:ascii="ＭＳ 明朝" w:hAnsi="ＭＳ 明朝" w:hint="eastAsia"/>
                <w:b/>
                <w:bCs/>
              </w:rPr>
              <w:t>建設業務費</w:t>
            </w:r>
          </w:p>
        </w:tc>
        <w:tc>
          <w:tcPr>
            <w:tcW w:w="1400" w:type="pct"/>
            <w:tcBorders>
              <w:bottom w:val="dotted" w:sz="4" w:space="0" w:color="auto"/>
            </w:tcBorders>
          </w:tcPr>
          <w:p w14:paraId="771795F9" w14:textId="77777777" w:rsidR="00833043" w:rsidRPr="00833043" w:rsidRDefault="00833043" w:rsidP="00F52DB1">
            <w:pPr>
              <w:widowControl/>
              <w:ind w:right="840"/>
              <w:rPr>
                <w:b/>
                <w:bCs/>
              </w:rPr>
            </w:pPr>
          </w:p>
        </w:tc>
      </w:tr>
      <w:tr w:rsidR="00833043" w:rsidRPr="008A0422" w14:paraId="23172A8E" w14:textId="77777777" w:rsidTr="00833043">
        <w:trPr>
          <w:jc w:val="center"/>
        </w:trPr>
        <w:tc>
          <w:tcPr>
            <w:tcW w:w="217" w:type="pct"/>
            <w:vMerge w:val="restart"/>
            <w:tcBorders>
              <w:top w:val="nil"/>
            </w:tcBorders>
          </w:tcPr>
          <w:p w14:paraId="73C1B52B" w14:textId="77777777" w:rsidR="00833043" w:rsidRDefault="00833043" w:rsidP="00F52DB1">
            <w:pPr>
              <w:widowControl/>
              <w:rPr>
                <w:rFonts w:ascii="ＭＳ 明朝" w:hAnsi="ＭＳ 明朝"/>
              </w:rPr>
            </w:pPr>
          </w:p>
        </w:tc>
        <w:tc>
          <w:tcPr>
            <w:tcW w:w="3383" w:type="pct"/>
            <w:tcBorders>
              <w:top w:val="single" w:sz="4" w:space="0" w:color="auto"/>
              <w:bottom w:val="dotted" w:sz="4" w:space="0" w:color="auto"/>
            </w:tcBorders>
          </w:tcPr>
          <w:p w14:paraId="55B0804C" w14:textId="047435A9" w:rsidR="00833043" w:rsidRDefault="00833043" w:rsidP="00F52DB1">
            <w:pPr>
              <w:widowControl/>
              <w:rPr>
                <w:rFonts w:ascii="ＭＳ 明朝" w:hAnsi="ＭＳ 明朝"/>
              </w:rPr>
            </w:pPr>
            <w:r w:rsidRPr="00A40876">
              <w:rPr>
                <w:rFonts w:ascii="ＭＳ 明朝" w:hAnsi="ＭＳ 明朝" w:hint="eastAsia"/>
              </w:rPr>
              <w:t>既存施設解体撤去</w:t>
            </w:r>
            <w:r>
              <w:rPr>
                <w:rFonts w:ascii="ＭＳ 明朝" w:hAnsi="ＭＳ 明朝" w:hint="eastAsia"/>
              </w:rPr>
              <w:t>等</w:t>
            </w:r>
            <w:r w:rsidRPr="00A40876">
              <w:rPr>
                <w:rFonts w:ascii="ＭＳ 明朝" w:hAnsi="ＭＳ 明朝" w:hint="eastAsia"/>
              </w:rPr>
              <w:t>工事業務</w:t>
            </w:r>
          </w:p>
        </w:tc>
        <w:tc>
          <w:tcPr>
            <w:tcW w:w="1400" w:type="pct"/>
            <w:tcBorders>
              <w:bottom w:val="dotted" w:sz="4" w:space="0" w:color="auto"/>
            </w:tcBorders>
          </w:tcPr>
          <w:p w14:paraId="6F36C457" w14:textId="77777777" w:rsidR="00833043" w:rsidRPr="00833043" w:rsidRDefault="00833043" w:rsidP="00F52DB1">
            <w:pPr>
              <w:widowControl/>
              <w:ind w:right="840"/>
            </w:pPr>
          </w:p>
        </w:tc>
      </w:tr>
      <w:tr w:rsidR="00833043" w:rsidRPr="008A0422" w14:paraId="6351CD2E" w14:textId="77777777" w:rsidTr="00833043">
        <w:trPr>
          <w:jc w:val="center"/>
        </w:trPr>
        <w:tc>
          <w:tcPr>
            <w:tcW w:w="217" w:type="pct"/>
            <w:vMerge/>
            <w:tcBorders>
              <w:top w:val="dotted" w:sz="4" w:space="0" w:color="auto"/>
            </w:tcBorders>
          </w:tcPr>
          <w:p w14:paraId="1D5964F4"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311E4C13" w14:textId="6E871679" w:rsidR="00833043" w:rsidRDefault="00833043" w:rsidP="00F52DB1">
            <w:pPr>
              <w:widowControl/>
              <w:rPr>
                <w:rFonts w:ascii="ＭＳ 明朝" w:hAnsi="ＭＳ 明朝"/>
              </w:rPr>
            </w:pPr>
            <w:r w:rsidRPr="00A40876">
              <w:rPr>
                <w:rFonts w:ascii="ＭＳ 明朝" w:hAnsi="ＭＳ 明朝" w:hint="eastAsia"/>
              </w:rPr>
              <w:t>建設業務（建築・土木）</w:t>
            </w:r>
          </w:p>
        </w:tc>
        <w:tc>
          <w:tcPr>
            <w:tcW w:w="1400" w:type="pct"/>
            <w:tcBorders>
              <w:top w:val="dotted" w:sz="4" w:space="0" w:color="auto"/>
              <w:bottom w:val="dotted" w:sz="4" w:space="0" w:color="auto"/>
            </w:tcBorders>
          </w:tcPr>
          <w:p w14:paraId="725934F7" w14:textId="77777777" w:rsidR="00833043" w:rsidRPr="00833043" w:rsidRDefault="00833043" w:rsidP="00F52DB1">
            <w:pPr>
              <w:widowControl/>
              <w:ind w:right="840"/>
            </w:pPr>
          </w:p>
        </w:tc>
      </w:tr>
      <w:tr w:rsidR="00833043" w:rsidRPr="008A0422" w14:paraId="0623C424" w14:textId="77777777" w:rsidTr="00833043">
        <w:trPr>
          <w:jc w:val="center"/>
        </w:trPr>
        <w:tc>
          <w:tcPr>
            <w:tcW w:w="217" w:type="pct"/>
            <w:vMerge/>
          </w:tcPr>
          <w:p w14:paraId="0A852EDA"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1BA231A5" w14:textId="6E7F9AF4" w:rsidR="00833043" w:rsidRDefault="00833043" w:rsidP="00F52DB1">
            <w:pPr>
              <w:widowControl/>
              <w:rPr>
                <w:rFonts w:ascii="ＭＳ 明朝" w:hAnsi="ＭＳ 明朝"/>
              </w:rPr>
            </w:pPr>
            <w:r w:rsidRPr="00A40876">
              <w:rPr>
                <w:rFonts w:ascii="ＭＳ 明朝" w:hAnsi="ＭＳ 明朝" w:hint="eastAsia"/>
              </w:rPr>
              <w:t>什器・備品調達・設置業務</w:t>
            </w:r>
          </w:p>
        </w:tc>
        <w:tc>
          <w:tcPr>
            <w:tcW w:w="1400" w:type="pct"/>
            <w:tcBorders>
              <w:top w:val="dotted" w:sz="4" w:space="0" w:color="auto"/>
              <w:bottom w:val="dotted" w:sz="4" w:space="0" w:color="auto"/>
            </w:tcBorders>
          </w:tcPr>
          <w:p w14:paraId="38573F4A" w14:textId="77777777" w:rsidR="00833043" w:rsidRPr="00833043" w:rsidRDefault="00833043" w:rsidP="00F52DB1">
            <w:pPr>
              <w:widowControl/>
              <w:ind w:right="840"/>
            </w:pPr>
          </w:p>
        </w:tc>
      </w:tr>
      <w:tr w:rsidR="00833043" w:rsidRPr="008A0422" w14:paraId="473BDFC8" w14:textId="77777777" w:rsidTr="00833043">
        <w:trPr>
          <w:jc w:val="center"/>
        </w:trPr>
        <w:tc>
          <w:tcPr>
            <w:tcW w:w="217" w:type="pct"/>
            <w:vMerge/>
          </w:tcPr>
          <w:p w14:paraId="7089A068"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41D44667" w14:textId="00F63FA5" w:rsidR="00833043" w:rsidRDefault="00833043" w:rsidP="00F52DB1">
            <w:pPr>
              <w:widowControl/>
              <w:rPr>
                <w:rFonts w:ascii="ＭＳ 明朝" w:hAnsi="ＭＳ 明朝"/>
              </w:rPr>
            </w:pPr>
            <w:r w:rsidRPr="00A40876">
              <w:rPr>
                <w:rFonts w:ascii="ＭＳ 明朝" w:hAnsi="ＭＳ 明朝" w:hint="eastAsia"/>
              </w:rPr>
              <w:t>開業準備業務</w:t>
            </w:r>
          </w:p>
        </w:tc>
        <w:tc>
          <w:tcPr>
            <w:tcW w:w="1400" w:type="pct"/>
            <w:tcBorders>
              <w:top w:val="dotted" w:sz="4" w:space="0" w:color="auto"/>
              <w:bottom w:val="dotted" w:sz="4" w:space="0" w:color="auto"/>
            </w:tcBorders>
          </w:tcPr>
          <w:p w14:paraId="079DAE7F" w14:textId="77777777" w:rsidR="00833043" w:rsidRPr="00833043" w:rsidRDefault="00833043" w:rsidP="00F52DB1">
            <w:pPr>
              <w:widowControl/>
              <w:ind w:right="840"/>
            </w:pPr>
          </w:p>
        </w:tc>
      </w:tr>
      <w:tr w:rsidR="00833043" w:rsidRPr="008A0422" w14:paraId="3B84D00F" w14:textId="77777777" w:rsidTr="00833043">
        <w:trPr>
          <w:jc w:val="center"/>
        </w:trPr>
        <w:tc>
          <w:tcPr>
            <w:tcW w:w="217" w:type="pct"/>
            <w:vMerge/>
          </w:tcPr>
          <w:p w14:paraId="3AF3ADAB"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79A17F97" w14:textId="01F4475B" w:rsidR="00833043" w:rsidRDefault="00833043" w:rsidP="00F52DB1">
            <w:pPr>
              <w:widowControl/>
              <w:rPr>
                <w:rFonts w:ascii="ＭＳ 明朝" w:hAnsi="ＭＳ 明朝"/>
              </w:rPr>
            </w:pPr>
            <w:r w:rsidRPr="00A40876">
              <w:rPr>
                <w:rFonts w:ascii="ＭＳ 明朝" w:hAnsi="ＭＳ 明朝" w:hint="eastAsia"/>
              </w:rPr>
              <w:t>各種許認可申請等の手続業務</w:t>
            </w:r>
          </w:p>
        </w:tc>
        <w:tc>
          <w:tcPr>
            <w:tcW w:w="1400" w:type="pct"/>
            <w:tcBorders>
              <w:top w:val="dotted" w:sz="4" w:space="0" w:color="auto"/>
              <w:bottom w:val="dotted" w:sz="4" w:space="0" w:color="auto"/>
            </w:tcBorders>
          </w:tcPr>
          <w:p w14:paraId="43A8BDC4" w14:textId="77777777" w:rsidR="00833043" w:rsidRPr="00833043" w:rsidRDefault="00833043" w:rsidP="00F52DB1">
            <w:pPr>
              <w:widowControl/>
              <w:ind w:right="840"/>
            </w:pPr>
          </w:p>
        </w:tc>
      </w:tr>
      <w:tr w:rsidR="00833043" w:rsidRPr="008A0422" w14:paraId="39ECBBE3" w14:textId="77777777" w:rsidTr="00833043">
        <w:trPr>
          <w:jc w:val="center"/>
        </w:trPr>
        <w:tc>
          <w:tcPr>
            <w:tcW w:w="217" w:type="pct"/>
            <w:vMerge/>
          </w:tcPr>
          <w:p w14:paraId="75ABCB35" w14:textId="77777777" w:rsidR="00833043" w:rsidRDefault="00833043" w:rsidP="00F52DB1">
            <w:pPr>
              <w:widowControl/>
              <w:rPr>
                <w:rFonts w:ascii="ＭＳ 明朝" w:hAnsi="ＭＳ 明朝"/>
              </w:rPr>
            </w:pPr>
          </w:p>
        </w:tc>
        <w:tc>
          <w:tcPr>
            <w:tcW w:w="3383" w:type="pct"/>
            <w:tcBorders>
              <w:top w:val="dotted" w:sz="4" w:space="0" w:color="auto"/>
              <w:bottom w:val="dotted" w:sz="4" w:space="0" w:color="auto"/>
            </w:tcBorders>
          </w:tcPr>
          <w:p w14:paraId="3EA04998" w14:textId="13621A32" w:rsidR="00833043" w:rsidRDefault="00833043" w:rsidP="00F52DB1">
            <w:pPr>
              <w:widowControl/>
              <w:rPr>
                <w:rFonts w:ascii="ＭＳ 明朝" w:hAnsi="ＭＳ 明朝"/>
              </w:rPr>
            </w:pPr>
            <w:r w:rsidRPr="00A40876">
              <w:rPr>
                <w:rFonts w:ascii="ＭＳ 明朝" w:hAnsi="ＭＳ 明朝" w:hint="eastAsia"/>
              </w:rPr>
              <w:t>中間・竣工検査及び引き渡し業務</w:t>
            </w:r>
          </w:p>
        </w:tc>
        <w:tc>
          <w:tcPr>
            <w:tcW w:w="1400" w:type="pct"/>
            <w:tcBorders>
              <w:top w:val="dotted" w:sz="4" w:space="0" w:color="auto"/>
              <w:bottom w:val="dotted" w:sz="4" w:space="0" w:color="auto"/>
            </w:tcBorders>
          </w:tcPr>
          <w:p w14:paraId="263427EF" w14:textId="77777777" w:rsidR="00833043" w:rsidRPr="00833043" w:rsidRDefault="00833043" w:rsidP="00F52DB1">
            <w:pPr>
              <w:widowControl/>
              <w:ind w:right="840"/>
            </w:pPr>
          </w:p>
        </w:tc>
      </w:tr>
      <w:tr w:rsidR="00833043" w:rsidRPr="008A0422" w14:paraId="533542A3" w14:textId="77777777" w:rsidTr="00833043">
        <w:trPr>
          <w:jc w:val="center"/>
        </w:trPr>
        <w:tc>
          <w:tcPr>
            <w:tcW w:w="217" w:type="pct"/>
            <w:vMerge/>
            <w:tcBorders>
              <w:bottom w:val="single" w:sz="4" w:space="0" w:color="auto"/>
            </w:tcBorders>
          </w:tcPr>
          <w:p w14:paraId="5AB679C4" w14:textId="77777777" w:rsidR="00833043" w:rsidRDefault="00833043" w:rsidP="00F52DB1">
            <w:pPr>
              <w:widowControl/>
              <w:rPr>
                <w:rFonts w:ascii="ＭＳ 明朝" w:hAnsi="ＭＳ 明朝"/>
              </w:rPr>
            </w:pPr>
          </w:p>
        </w:tc>
        <w:tc>
          <w:tcPr>
            <w:tcW w:w="3383" w:type="pct"/>
            <w:tcBorders>
              <w:top w:val="dotted" w:sz="4" w:space="0" w:color="auto"/>
              <w:bottom w:val="single" w:sz="4" w:space="0" w:color="auto"/>
            </w:tcBorders>
          </w:tcPr>
          <w:p w14:paraId="27AF6DC8" w14:textId="3593AE9E" w:rsidR="00833043" w:rsidRDefault="00833043" w:rsidP="00F52DB1">
            <w:pPr>
              <w:widowControl/>
              <w:rPr>
                <w:rFonts w:ascii="ＭＳ 明朝" w:hAnsi="ＭＳ 明朝"/>
              </w:rPr>
            </w:pPr>
            <w:r w:rsidRPr="00A40876">
              <w:rPr>
                <w:rFonts w:ascii="ＭＳ 明朝" w:hAnsi="ＭＳ 明朝" w:hint="eastAsia"/>
              </w:rPr>
              <w:t>その他これらを実施する上で必要な関連業務</w:t>
            </w:r>
          </w:p>
        </w:tc>
        <w:tc>
          <w:tcPr>
            <w:tcW w:w="1400" w:type="pct"/>
            <w:tcBorders>
              <w:top w:val="dotted" w:sz="4" w:space="0" w:color="auto"/>
              <w:bottom w:val="single" w:sz="4" w:space="0" w:color="auto"/>
            </w:tcBorders>
          </w:tcPr>
          <w:p w14:paraId="101365CE" w14:textId="77777777" w:rsidR="00833043" w:rsidRPr="00833043" w:rsidRDefault="00833043" w:rsidP="00F52DB1">
            <w:pPr>
              <w:widowControl/>
              <w:ind w:right="840"/>
            </w:pPr>
          </w:p>
        </w:tc>
      </w:tr>
      <w:tr w:rsidR="00833043" w:rsidRPr="008A0422" w14:paraId="1DDA84FF" w14:textId="77777777" w:rsidTr="00833043">
        <w:trPr>
          <w:jc w:val="center"/>
        </w:trPr>
        <w:tc>
          <w:tcPr>
            <w:tcW w:w="3600" w:type="pct"/>
            <w:gridSpan w:val="2"/>
            <w:tcBorders>
              <w:bottom w:val="single" w:sz="4" w:space="0" w:color="auto"/>
            </w:tcBorders>
          </w:tcPr>
          <w:p w14:paraId="5E6D8223" w14:textId="39603663" w:rsidR="00833043" w:rsidRPr="00833043" w:rsidRDefault="00833043" w:rsidP="00744789">
            <w:pPr>
              <w:widowControl/>
              <w:rPr>
                <w:rFonts w:ascii="ＭＳ 明朝" w:hAnsi="ＭＳ 明朝"/>
                <w:b/>
                <w:bCs/>
              </w:rPr>
            </w:pPr>
            <w:r w:rsidRPr="00833043">
              <w:rPr>
                <w:b/>
                <w:bCs/>
              </w:rPr>
              <w:t>3</w:t>
            </w:r>
            <w:r w:rsidRPr="00833043">
              <w:rPr>
                <w:b/>
                <w:bCs/>
              </w:rPr>
              <w:t xml:space="preserve">　</w:t>
            </w:r>
            <w:r w:rsidRPr="00833043">
              <w:rPr>
                <w:rFonts w:ascii="ＭＳ 明朝" w:hAnsi="ＭＳ 明朝" w:hint="eastAsia"/>
                <w:b/>
                <w:bCs/>
              </w:rPr>
              <w:t>計</w:t>
            </w:r>
          </w:p>
        </w:tc>
        <w:tc>
          <w:tcPr>
            <w:tcW w:w="1400" w:type="pct"/>
            <w:tcBorders>
              <w:top w:val="single" w:sz="4" w:space="0" w:color="auto"/>
              <w:bottom w:val="single" w:sz="4" w:space="0" w:color="auto"/>
            </w:tcBorders>
          </w:tcPr>
          <w:p w14:paraId="2A266417" w14:textId="18BAF770" w:rsidR="00833043" w:rsidRPr="00833043" w:rsidRDefault="00833043" w:rsidP="00744789">
            <w:pPr>
              <w:widowControl/>
              <w:ind w:right="840"/>
              <w:rPr>
                <w:rFonts w:ascii="ＭＳ 明朝" w:hAnsi="ＭＳ 明朝"/>
                <w:b/>
                <w:bCs/>
              </w:rPr>
            </w:pPr>
            <w:r w:rsidRPr="00833043">
              <w:rPr>
                <w:b/>
                <w:bCs/>
                <w:vertAlign w:val="superscript"/>
              </w:rPr>
              <w:t>※1</w:t>
            </w:r>
          </w:p>
        </w:tc>
      </w:tr>
    </w:tbl>
    <w:p w14:paraId="4F896C59" w14:textId="77777777" w:rsidR="009D762D" w:rsidRDefault="009D762D" w:rsidP="009D762D">
      <w:pPr>
        <w:widowControl/>
        <w:jc w:val="right"/>
      </w:pPr>
    </w:p>
    <w:p w14:paraId="660E6C8B" w14:textId="119346A9" w:rsidR="009D762D" w:rsidRPr="006864C9" w:rsidRDefault="009D762D" w:rsidP="009D762D">
      <w:pPr>
        <w:widowControl/>
        <w:tabs>
          <w:tab w:val="left" w:pos="599"/>
        </w:tabs>
        <w:ind w:left="525" w:hangingChars="250" w:hanging="525"/>
      </w:pPr>
      <w:r w:rsidRPr="006864C9">
        <w:t>※1</w:t>
      </w:r>
      <w:r>
        <w:rPr>
          <w:rFonts w:hint="eastAsia"/>
        </w:rPr>
        <w:t xml:space="preserve">　「</w:t>
      </w:r>
      <w:r w:rsidR="00833043">
        <w:rPr>
          <w:rFonts w:hint="eastAsia"/>
        </w:rPr>
        <w:t>3</w:t>
      </w:r>
      <w:r w:rsidR="00833043" w:rsidRPr="00843A22">
        <w:rPr>
          <w:rFonts w:hint="eastAsia"/>
        </w:rPr>
        <w:t xml:space="preserve">　</w:t>
      </w:r>
      <w:r w:rsidR="00833043">
        <w:rPr>
          <w:rFonts w:hint="eastAsia"/>
        </w:rPr>
        <w:t>計</w:t>
      </w:r>
      <w:r>
        <w:rPr>
          <w:rFonts w:hint="eastAsia"/>
        </w:rPr>
        <w:t>」は、</w:t>
      </w:r>
      <w:r w:rsidRPr="00843A22">
        <w:rPr>
          <w:rFonts w:hint="eastAsia"/>
        </w:rPr>
        <w:t>様式</w:t>
      </w:r>
      <w:r>
        <w:rPr>
          <w:rFonts w:hint="eastAsia"/>
        </w:rPr>
        <w:t>17-1</w:t>
      </w:r>
      <w:r w:rsidRPr="00843A22">
        <w:rPr>
          <w:rFonts w:hint="eastAsia"/>
        </w:rPr>
        <w:t>の</w:t>
      </w:r>
      <w:r>
        <w:rPr>
          <w:rFonts w:hint="eastAsia"/>
        </w:rPr>
        <w:t>「</w:t>
      </w:r>
      <w:r w:rsidRPr="00843A22">
        <w:rPr>
          <w:rFonts w:hint="eastAsia"/>
        </w:rPr>
        <w:t>入札価格（消費税及び地方消費税相当額を除く）</w:t>
      </w:r>
      <w:r>
        <w:rPr>
          <w:rFonts w:hint="eastAsia"/>
        </w:rPr>
        <w:t>」</w:t>
      </w:r>
      <w:r w:rsidRPr="00843A22">
        <w:rPr>
          <w:rFonts w:hint="eastAsia"/>
        </w:rPr>
        <w:t>と</w:t>
      </w:r>
      <w:r>
        <w:rPr>
          <w:rFonts w:hint="eastAsia"/>
        </w:rPr>
        <w:t>一致させてください</w:t>
      </w:r>
      <w:r w:rsidRPr="00843A22">
        <w:rPr>
          <w:rFonts w:hint="eastAsia"/>
        </w:rPr>
        <w:t>。</w:t>
      </w:r>
    </w:p>
    <w:p w14:paraId="0759C7EA" w14:textId="5CC9BC3A" w:rsidR="00F52DB1" w:rsidRDefault="000D7E7E" w:rsidP="00F52DB1">
      <w:pPr>
        <w:widowControl/>
        <w:tabs>
          <w:tab w:val="left" w:pos="599"/>
        </w:tabs>
        <w:ind w:left="525" w:hangingChars="250" w:hanging="525"/>
      </w:pPr>
      <w:r>
        <w:rPr>
          <w:rFonts w:hint="eastAsia"/>
        </w:rPr>
        <w:t>※</w:t>
      </w:r>
      <w:r w:rsidR="00833043">
        <w:rPr>
          <w:rFonts w:hint="eastAsia"/>
        </w:rPr>
        <w:t>2</w:t>
      </w:r>
      <w:r w:rsidR="00833043">
        <w:rPr>
          <w:rFonts w:hint="eastAsia"/>
        </w:rPr>
        <w:t xml:space="preserve">　</w:t>
      </w:r>
      <w:r w:rsidR="00F52DB1">
        <w:rPr>
          <w:rFonts w:hint="eastAsia"/>
        </w:rPr>
        <w:t>「各種許認可申請等の手続き業務」等、設計業務と建設業務のいずれにも発生する業務に係る費用は、設計業務で発生する費用と建設業務で発生する費用に区分して計上してください。</w:t>
      </w:r>
    </w:p>
    <w:p w14:paraId="4FAAFD03" w14:textId="3378B144" w:rsidR="006A387F" w:rsidRDefault="00F52DB1" w:rsidP="006A387F">
      <w:pPr>
        <w:widowControl/>
        <w:tabs>
          <w:tab w:val="left" w:pos="599"/>
        </w:tabs>
        <w:ind w:left="525" w:hangingChars="250" w:hanging="525"/>
      </w:pPr>
      <w:r>
        <w:rPr>
          <w:rFonts w:hint="eastAsia"/>
        </w:rPr>
        <w:t>※</w:t>
      </w:r>
      <w:r w:rsidR="00833043">
        <w:rPr>
          <w:rFonts w:hint="eastAsia"/>
        </w:rPr>
        <w:t>3</w:t>
      </w:r>
      <w:r w:rsidR="00833043">
        <w:rPr>
          <w:rFonts w:hint="eastAsia"/>
        </w:rPr>
        <w:t xml:space="preserve">　</w:t>
      </w:r>
      <w:r w:rsidR="006A387F" w:rsidRPr="006A387F">
        <w:rPr>
          <w:rFonts w:hint="eastAsia"/>
        </w:rPr>
        <w:t>本入札書</w:t>
      </w:r>
      <w:r w:rsidR="006A387F">
        <w:rPr>
          <w:rFonts w:hint="eastAsia"/>
        </w:rPr>
        <w:t>内訳書</w:t>
      </w:r>
      <w:r w:rsidR="006A387F" w:rsidRPr="006A387F">
        <w:rPr>
          <w:rFonts w:hint="eastAsia"/>
        </w:rPr>
        <w:t>は、様式</w:t>
      </w:r>
      <w:r w:rsidR="006A387F" w:rsidRPr="006A387F">
        <w:rPr>
          <w:rFonts w:hint="eastAsia"/>
        </w:rPr>
        <w:t>17-</w:t>
      </w:r>
      <w:r w:rsidR="006A387F">
        <w:rPr>
          <w:rFonts w:hint="eastAsia"/>
        </w:rPr>
        <w:t>1</w:t>
      </w:r>
      <w:r w:rsidR="006A387F">
        <w:rPr>
          <w:rFonts w:hint="eastAsia"/>
        </w:rPr>
        <w:t>に</w:t>
      </w:r>
      <w:r w:rsidR="006A387F" w:rsidRPr="006A387F">
        <w:rPr>
          <w:rFonts w:hint="eastAsia"/>
        </w:rPr>
        <w:t>添付</w:t>
      </w:r>
      <w:r w:rsidR="006A387F">
        <w:rPr>
          <w:rFonts w:hint="eastAsia"/>
        </w:rPr>
        <w:t>の上</w:t>
      </w:r>
      <w:r w:rsidR="006A387F" w:rsidRPr="006A387F">
        <w:rPr>
          <w:rFonts w:hint="eastAsia"/>
        </w:rPr>
        <w:t>、宛名（我孫子市長）、件名、グループの代表企業の商号又は名称、所在地又は住所、代表者氏名を記載した封筒に厳封の上押印し、裏面も封印を押して１部提出して下さい。</w:t>
      </w:r>
    </w:p>
    <w:p w14:paraId="091F6FFE" w14:textId="3D03A3AD" w:rsidR="009D762D" w:rsidRDefault="009D762D">
      <w:pPr>
        <w:widowControl/>
        <w:jc w:val="left"/>
      </w:pPr>
      <w:r>
        <w:br w:type="page"/>
      </w:r>
    </w:p>
    <w:p w14:paraId="460212AC" w14:textId="1FBFDC97" w:rsidR="00B33451" w:rsidRPr="00B33451" w:rsidRDefault="00B33451" w:rsidP="008D6D4E">
      <w:r w:rsidRPr="00B33451">
        <w:t>（様式</w:t>
      </w:r>
      <w:r w:rsidR="006142B0">
        <w:rPr>
          <w:rFonts w:hint="eastAsia"/>
        </w:rPr>
        <w:t>18</w:t>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6291F784" w14:textId="77951C05" w:rsidR="00B33451" w:rsidRDefault="00B33451" w:rsidP="00CB070F"/>
    <w:p w14:paraId="2E60ED85" w14:textId="77777777" w:rsidR="00CB070F" w:rsidRPr="00B33451" w:rsidRDefault="00CB070F" w:rsidP="00CB070F"/>
    <w:p w14:paraId="5FEED46A" w14:textId="61EEE706" w:rsidR="00B33451" w:rsidRPr="00921F44" w:rsidRDefault="0070583B" w:rsidP="00B33451">
      <w:pPr>
        <w:ind w:leftChars="100" w:left="210"/>
      </w:pPr>
      <w:r>
        <w:rPr>
          <w:rFonts w:hint="eastAsia"/>
        </w:rPr>
        <w:t>我孫子</w:t>
      </w:r>
      <w:r w:rsidR="00B33451" w:rsidRPr="00921F44">
        <w:t xml:space="preserve">市長　</w:t>
      </w:r>
      <w:r w:rsidR="00791FAD" w:rsidRPr="00921F44">
        <w:t>様</w:t>
      </w: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34237FF9" w:rsidR="00B33451" w:rsidRPr="00B33451" w:rsidRDefault="00B33451" w:rsidP="00DA2522">
      <w:pPr>
        <w:widowControl/>
        <w:tabs>
          <w:tab w:val="left" w:pos="5529"/>
          <w:tab w:val="left" w:pos="8505"/>
        </w:tabs>
        <w:jc w:val="right"/>
      </w:pPr>
      <w:r w:rsidRPr="00B33451">
        <w:tab/>
      </w:r>
      <w:r w:rsidRPr="00B33451">
        <w:t>代表者職氏名</w:t>
      </w:r>
      <w:r w:rsidRPr="00B33451">
        <w:tab/>
      </w:r>
      <w:r w:rsidRPr="00B33451">
        <w:t>印</w:t>
      </w:r>
    </w:p>
    <w:p w14:paraId="775840E4" w14:textId="77777777" w:rsidR="00B33451" w:rsidRDefault="00B33451" w:rsidP="00B33451">
      <w:pPr>
        <w:widowControl/>
        <w:jc w:val="left"/>
      </w:pPr>
    </w:p>
    <w:p w14:paraId="11557D4B" w14:textId="2063AF79" w:rsidR="00420FD2" w:rsidRDefault="00420FD2" w:rsidP="00420FD2">
      <w:pPr>
        <w:widowControl/>
        <w:tabs>
          <w:tab w:val="left" w:pos="4395"/>
        </w:tabs>
        <w:jc w:val="left"/>
      </w:pPr>
      <w:r w:rsidRPr="00B33451">
        <w:tab/>
      </w:r>
      <w:r>
        <w:rPr>
          <w:rFonts w:hint="eastAsia"/>
        </w:rPr>
        <w:t>※以下は、押印を省略する場合のみ記載すること。</w:t>
      </w:r>
    </w:p>
    <w:p w14:paraId="17B46BDB" w14:textId="532B4BA6" w:rsidR="00420FD2" w:rsidRDefault="00420FD2" w:rsidP="00420FD2">
      <w:pPr>
        <w:widowControl/>
        <w:tabs>
          <w:tab w:val="left" w:pos="5529"/>
          <w:tab w:val="left" w:pos="8505"/>
        </w:tabs>
        <w:jc w:val="left"/>
      </w:pPr>
      <w:r w:rsidRPr="00B33451">
        <w:tab/>
      </w:r>
      <w:r>
        <w:rPr>
          <w:rFonts w:hint="eastAsia"/>
        </w:rPr>
        <w:t>本件責任者氏名</w:t>
      </w:r>
    </w:p>
    <w:p w14:paraId="7F9A8094" w14:textId="576AF0E7" w:rsidR="00420FD2" w:rsidRDefault="00420FD2" w:rsidP="00420FD2">
      <w:pPr>
        <w:widowControl/>
        <w:tabs>
          <w:tab w:val="left" w:pos="5529"/>
          <w:tab w:val="left" w:pos="8505"/>
        </w:tabs>
        <w:jc w:val="left"/>
      </w:pPr>
      <w:r w:rsidRPr="00B33451">
        <w:tab/>
      </w:r>
      <w:r>
        <w:rPr>
          <w:rFonts w:hint="eastAsia"/>
        </w:rPr>
        <w:t>担当者氏名</w:t>
      </w:r>
    </w:p>
    <w:p w14:paraId="047ABB7A" w14:textId="144462FD" w:rsidR="00420FD2" w:rsidRDefault="00420FD2" w:rsidP="00420FD2">
      <w:pPr>
        <w:widowControl/>
        <w:tabs>
          <w:tab w:val="left" w:pos="5529"/>
          <w:tab w:val="left" w:pos="8505"/>
        </w:tabs>
        <w:jc w:val="left"/>
      </w:pPr>
      <w:r w:rsidRPr="00B33451">
        <w:tab/>
      </w:r>
      <w:r>
        <w:rPr>
          <w:rFonts w:hint="eastAsia"/>
        </w:rPr>
        <w:t>連絡先</w:t>
      </w:r>
    </w:p>
    <w:p w14:paraId="64A0EBA7" w14:textId="77777777" w:rsidR="00420FD2" w:rsidRPr="00B33451" w:rsidRDefault="00420FD2" w:rsidP="00B33451">
      <w:pPr>
        <w:widowControl/>
        <w:jc w:val="left"/>
      </w:pPr>
    </w:p>
    <w:p w14:paraId="0FBE5DB2" w14:textId="77777777" w:rsidR="00B33451" w:rsidRPr="00B33451" w:rsidRDefault="00B33451" w:rsidP="00B33451">
      <w:pPr>
        <w:widowControl/>
        <w:jc w:val="left"/>
      </w:pPr>
    </w:p>
    <w:p w14:paraId="151D3AAD" w14:textId="1D322E6D" w:rsidR="00B33451" w:rsidRPr="00B33451" w:rsidRDefault="00B33451" w:rsidP="00B33451">
      <w:pPr>
        <w:widowControl/>
        <w:ind w:firstLineChars="100" w:firstLine="210"/>
        <w:jc w:val="left"/>
      </w:pPr>
      <w:r w:rsidRPr="00B33451">
        <w:t>「</w:t>
      </w:r>
      <w:r w:rsidR="0070583B" w:rsidRPr="0070583B">
        <w:rPr>
          <w:rFonts w:hint="eastAsia"/>
        </w:rPr>
        <w:t>五本松運動広場整備事業</w:t>
      </w:r>
      <w:r w:rsidR="004D10CD">
        <w:rPr>
          <w:rFonts w:hint="eastAsia"/>
        </w:rPr>
        <w:t>（公契約）</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45078C1" w14:textId="77777777" w:rsidR="00B33451" w:rsidRPr="005221A3" w:rsidRDefault="00B33451" w:rsidP="00B33451">
      <w:pPr>
        <w:widowControl/>
        <w:jc w:val="left"/>
      </w:pPr>
      <w:r w:rsidRPr="005221A3">
        <w:br w:type="page"/>
      </w:r>
    </w:p>
    <w:p w14:paraId="3E353D6F" w14:textId="22EF2E86" w:rsidR="00B33451" w:rsidRPr="00B33451" w:rsidRDefault="00B33451" w:rsidP="008D6D4E">
      <w:r w:rsidRPr="00B33451">
        <w:t>（様式</w:t>
      </w:r>
      <w:r w:rsidR="00F903A1">
        <w:rPr>
          <w:rFonts w:hint="eastAsia"/>
        </w:rPr>
        <w:t>1</w:t>
      </w:r>
      <w:r w:rsidR="006142B0">
        <w:rPr>
          <w:rFonts w:hint="eastAsia"/>
        </w:rPr>
        <w:t>9</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4054A633" w14:textId="77777777" w:rsidR="00B33451" w:rsidRPr="00B33451" w:rsidRDefault="00B33451" w:rsidP="00CB070F"/>
    <w:p w14:paraId="0A78D55D" w14:textId="77777777" w:rsidR="00B33451" w:rsidRPr="00B33451" w:rsidRDefault="00B33451" w:rsidP="00CB070F"/>
    <w:p w14:paraId="3BD6AE86" w14:textId="0E2C7A0A" w:rsidR="00B33451" w:rsidRPr="00921F44" w:rsidRDefault="0070583B" w:rsidP="00B33451">
      <w:pPr>
        <w:ind w:leftChars="100" w:left="210"/>
      </w:pPr>
      <w:r>
        <w:rPr>
          <w:rFonts w:hint="eastAsia"/>
        </w:rPr>
        <w:t>我孫子</w:t>
      </w:r>
      <w:r w:rsidR="00B33451" w:rsidRPr="00921F44">
        <w:rPr>
          <w:rFonts w:hint="eastAsia"/>
        </w:rPr>
        <w:t>市</w:t>
      </w:r>
      <w:r w:rsidR="00B33451" w:rsidRPr="00921F44">
        <w:t xml:space="preserve">長　</w:t>
      </w:r>
      <w:r w:rsidR="00791FAD" w:rsidRPr="00921F44">
        <w:t>様</w:t>
      </w: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4D55009B" w14:textId="77777777" w:rsidR="00DA2522" w:rsidRDefault="00B33451" w:rsidP="00DA2522">
      <w:pPr>
        <w:widowControl/>
        <w:tabs>
          <w:tab w:val="left" w:pos="5529"/>
          <w:tab w:val="left" w:pos="8505"/>
        </w:tabs>
        <w:jc w:val="left"/>
      </w:pPr>
      <w:r w:rsidRPr="00B33451">
        <w:tab/>
      </w:r>
      <w:r w:rsidRPr="00B33451">
        <w:t>代表者職氏名</w:t>
      </w:r>
      <w:r w:rsidRPr="00B33451">
        <w:tab/>
      </w:r>
      <w:r w:rsidRPr="00B33451">
        <w:t>印</w:t>
      </w:r>
    </w:p>
    <w:p w14:paraId="0BE25E2C" w14:textId="77777777" w:rsidR="00CA635E" w:rsidRDefault="00CA635E" w:rsidP="00CA635E">
      <w:pPr>
        <w:widowControl/>
        <w:jc w:val="left"/>
      </w:pPr>
    </w:p>
    <w:p w14:paraId="06437D74" w14:textId="77777777" w:rsidR="00CA635E" w:rsidRDefault="00CA635E" w:rsidP="00CA635E">
      <w:pPr>
        <w:widowControl/>
        <w:tabs>
          <w:tab w:val="left" w:pos="4395"/>
        </w:tabs>
        <w:jc w:val="left"/>
      </w:pPr>
      <w:r w:rsidRPr="00B33451">
        <w:tab/>
      </w:r>
      <w:r>
        <w:rPr>
          <w:rFonts w:hint="eastAsia"/>
        </w:rPr>
        <w:t>※以下は、押印を省略する場合のみ記載すること。</w:t>
      </w:r>
    </w:p>
    <w:p w14:paraId="663078D8" w14:textId="77777777" w:rsidR="00CA635E" w:rsidRDefault="00CA635E" w:rsidP="00CA635E">
      <w:pPr>
        <w:widowControl/>
        <w:tabs>
          <w:tab w:val="left" w:pos="5529"/>
          <w:tab w:val="left" w:pos="8505"/>
        </w:tabs>
        <w:jc w:val="left"/>
      </w:pPr>
      <w:r w:rsidRPr="00B33451">
        <w:tab/>
      </w:r>
      <w:r>
        <w:rPr>
          <w:rFonts w:hint="eastAsia"/>
        </w:rPr>
        <w:t>本件責任者氏名</w:t>
      </w:r>
    </w:p>
    <w:p w14:paraId="6C98EF07" w14:textId="77777777" w:rsidR="00CA635E" w:rsidRDefault="00CA635E" w:rsidP="00CA635E">
      <w:pPr>
        <w:widowControl/>
        <w:tabs>
          <w:tab w:val="left" w:pos="5529"/>
          <w:tab w:val="left" w:pos="8505"/>
        </w:tabs>
        <w:jc w:val="left"/>
      </w:pPr>
      <w:r w:rsidRPr="00B33451">
        <w:tab/>
      </w:r>
      <w:r>
        <w:rPr>
          <w:rFonts w:hint="eastAsia"/>
        </w:rPr>
        <w:t>担当者氏名</w:t>
      </w:r>
    </w:p>
    <w:p w14:paraId="4216C359" w14:textId="77777777" w:rsidR="00CA635E" w:rsidRDefault="00CA635E" w:rsidP="00CA635E">
      <w:pPr>
        <w:widowControl/>
        <w:tabs>
          <w:tab w:val="left" w:pos="5529"/>
          <w:tab w:val="left" w:pos="8505"/>
        </w:tabs>
        <w:jc w:val="left"/>
      </w:pPr>
      <w:r w:rsidRPr="00B33451">
        <w:tab/>
      </w:r>
      <w:r>
        <w:rPr>
          <w:rFonts w:hint="eastAsia"/>
        </w:rPr>
        <w:t>連絡先</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4DBE5C08" w:rsidR="00B33451" w:rsidRPr="00B33451" w:rsidRDefault="00AA1024" w:rsidP="006864C9">
      <w:pPr>
        <w:widowControl/>
        <w:ind w:firstLineChars="100" w:firstLine="210"/>
      </w:pPr>
      <w:r>
        <w:rPr>
          <w:rFonts w:hint="eastAsia"/>
        </w:rPr>
        <w:t>令和</w:t>
      </w:r>
      <w:r w:rsidR="00015DAC">
        <w:rPr>
          <w:rFonts w:hint="eastAsia"/>
        </w:rPr>
        <w:t>７</w:t>
      </w:r>
      <w:r w:rsidRPr="00850702">
        <w:t>年</w:t>
      </w:r>
      <w:r w:rsidR="00015DAC">
        <w:rPr>
          <w:rFonts w:hint="eastAsia"/>
        </w:rPr>
        <w:t>３</w:t>
      </w:r>
      <w:r w:rsidR="006864C9">
        <w:rPr>
          <w:rFonts w:hint="eastAsia"/>
        </w:rPr>
        <w:t>月</w:t>
      </w:r>
      <w:r w:rsidR="00015DAC">
        <w:rPr>
          <w:rFonts w:hint="eastAsia"/>
        </w:rPr>
        <w:t>1</w:t>
      </w:r>
      <w:r w:rsidR="004D10CD">
        <w:rPr>
          <w:rFonts w:hint="eastAsia"/>
        </w:rPr>
        <w:t>2</w:t>
      </w:r>
      <w:r w:rsidR="006864C9">
        <w:rPr>
          <w:rFonts w:hint="eastAsia"/>
        </w:rPr>
        <w:t>日</w:t>
      </w:r>
      <w:r w:rsidR="004249ED">
        <w:rPr>
          <w:rFonts w:hint="eastAsia"/>
        </w:rPr>
        <w:t>に</w:t>
      </w:r>
      <w:r w:rsidR="006864C9">
        <w:rPr>
          <w:rFonts w:hint="eastAsia"/>
        </w:rPr>
        <w:t>入札公告のあっ</w:t>
      </w:r>
      <w:r w:rsidR="001E7146">
        <w:rPr>
          <w:rFonts w:hint="eastAsia"/>
        </w:rPr>
        <w:t>た</w:t>
      </w:r>
      <w:r w:rsidRPr="00850702">
        <w:t>「</w:t>
      </w:r>
      <w:r w:rsidR="0070583B" w:rsidRPr="0070583B">
        <w:rPr>
          <w:rFonts w:hint="eastAsia"/>
        </w:rPr>
        <w:t>五本松運動広場整備事業</w:t>
      </w:r>
      <w:r w:rsidR="004D10CD">
        <w:rPr>
          <w:rFonts w:hint="eastAsia"/>
        </w:rPr>
        <w:t>（公契約）</w:t>
      </w:r>
      <w:r w:rsidRPr="00850702">
        <w:t>」</w:t>
      </w:r>
      <w:r w:rsidR="00B33451" w:rsidRPr="00B33451">
        <w:t>の</w:t>
      </w:r>
      <w:r w:rsidR="006864C9">
        <w:rPr>
          <w:rFonts w:hint="eastAsia"/>
        </w:rPr>
        <w:t>入札</w:t>
      </w:r>
      <w:r w:rsidR="00B33451" w:rsidRPr="00B33451">
        <w:t>に対する提案書に関する提出書類一式をもって、「要求水準書」に規定された要求水準を達成することを誓約します。</w:t>
      </w:r>
    </w:p>
    <w:p w14:paraId="57EA214A" w14:textId="77777777" w:rsidR="006042E4" w:rsidRDefault="008D6D4E" w:rsidP="00EF07D7">
      <w:pPr>
        <w:sectPr w:rsidR="006042E4" w:rsidSect="00851800">
          <w:footerReference w:type="default" r:id="rId12"/>
          <w:pgSz w:w="11906" w:h="16838" w:code="9"/>
          <w:pgMar w:top="1304" w:right="1333" w:bottom="964" w:left="1333" w:header="907" w:footer="397" w:gutter="0"/>
          <w:cols w:space="425"/>
          <w:docGrid w:type="lines" w:linePitch="360"/>
        </w:sectPr>
      </w:pPr>
      <w:r>
        <w:br w:type="page"/>
      </w:r>
    </w:p>
    <w:p w14:paraId="7FBCB182" w14:textId="2B09EF91" w:rsidR="008314DD" w:rsidRPr="00540C6A" w:rsidRDefault="008314DD" w:rsidP="00481FDA">
      <w:r w:rsidRPr="00540C6A">
        <w:rPr>
          <w:rFonts w:hint="eastAsia"/>
        </w:rPr>
        <w:t>（様式</w:t>
      </w:r>
      <w:r w:rsidR="007D7EFA">
        <w:rPr>
          <w:rFonts w:hint="eastAsia"/>
        </w:rPr>
        <w:t>20</w:t>
      </w:r>
      <w:r w:rsidRPr="00540C6A">
        <w:rPr>
          <w:rFonts w:hint="eastAsia"/>
        </w:rPr>
        <w:t>）</w:t>
      </w:r>
    </w:p>
    <w:p w14:paraId="04F2D253" w14:textId="77777777" w:rsidR="008314DD" w:rsidRDefault="008314DD" w:rsidP="008314DD">
      <w:pPr>
        <w:widowControl/>
        <w:jc w:val="left"/>
      </w:pPr>
    </w:p>
    <w:p w14:paraId="445C800D" w14:textId="2649A11F" w:rsidR="008314DD" w:rsidRPr="008678EF" w:rsidRDefault="0070583B" w:rsidP="008314DD">
      <w:pPr>
        <w:widowControl/>
        <w:jc w:val="center"/>
        <w:rPr>
          <w:rFonts w:ascii="ＭＳ ゴシック" w:eastAsia="ＭＳ ゴシック" w:hAnsi="ＭＳ ゴシック"/>
          <w:sz w:val="28"/>
          <w:szCs w:val="28"/>
        </w:rPr>
      </w:pPr>
      <w:r w:rsidRPr="0070583B">
        <w:rPr>
          <w:rFonts w:ascii="ＭＳ ゴシック" w:eastAsia="ＭＳ ゴシック" w:hAnsi="ＭＳ ゴシック" w:hint="eastAsia"/>
          <w:sz w:val="28"/>
          <w:szCs w:val="28"/>
        </w:rPr>
        <w:t>五本松運動広場整備事業</w:t>
      </w:r>
      <w:r w:rsidR="004D10CD">
        <w:rPr>
          <w:rFonts w:ascii="ＭＳ ゴシック" w:eastAsia="ＭＳ ゴシック" w:hAnsi="ＭＳ ゴシック" w:hint="eastAsia"/>
          <w:sz w:val="28"/>
          <w:szCs w:val="28"/>
        </w:rPr>
        <w:t>（公契約）</w:t>
      </w:r>
    </w:p>
    <w:p w14:paraId="2BA95D59" w14:textId="6348265E" w:rsidR="008314DD" w:rsidRDefault="007620BD" w:rsidP="007730B2">
      <w:pPr>
        <w:widowControl/>
        <w:jc w:val="center"/>
      </w:pPr>
      <w:r>
        <w:rPr>
          <w:rFonts w:ascii="Arial" w:eastAsia="ＭＳ ゴシック" w:hAnsi="Arial" w:cs="Arial" w:hint="eastAsia"/>
          <w:sz w:val="28"/>
          <w:szCs w:val="28"/>
        </w:rPr>
        <w:t>技術</w:t>
      </w:r>
      <w:r w:rsidR="007730B2" w:rsidRPr="00540C6A">
        <w:rPr>
          <w:rFonts w:ascii="Arial" w:eastAsia="ＭＳ ゴシック" w:hAnsi="Arial" w:cs="Arial" w:hint="eastAsia"/>
          <w:sz w:val="28"/>
          <w:szCs w:val="28"/>
        </w:rPr>
        <w:t>提案書（表紙・目次）</w:t>
      </w:r>
    </w:p>
    <w:p w14:paraId="28D7BB3C" w14:textId="77777777" w:rsidR="008314DD" w:rsidRDefault="008314DD" w:rsidP="008314DD">
      <w:pPr>
        <w:widowControl/>
        <w:jc w:val="left"/>
      </w:pPr>
    </w:p>
    <w:p w14:paraId="760078DB" w14:textId="1AF54AF1" w:rsidR="00E722AC" w:rsidRPr="00E722AC" w:rsidRDefault="00BC7936"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E722AC" w:rsidRPr="00E722AC">
        <w:rPr>
          <w:rFonts w:ascii="ＭＳ ゴシック" w:eastAsia="ＭＳ ゴシック" w:hAnsi="ＭＳ ゴシック" w:hint="eastAsia"/>
        </w:rPr>
        <w:t>事業実施方針・実施体制</w:t>
      </w:r>
      <w:r w:rsidR="00E722AC" w:rsidRPr="008678EF">
        <w:rPr>
          <w:rFonts w:ascii="ＭＳ ゴシック" w:eastAsia="ＭＳ ゴシック" w:hAnsi="ＭＳ ゴシック" w:hint="eastAsia"/>
        </w:rPr>
        <w:tab/>
        <w:t xml:space="preserve">　頁 / 総頁</w:t>
      </w:r>
    </w:p>
    <w:p w14:paraId="0B295622" w14:textId="475E3CEA"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２．</w:t>
      </w:r>
      <w:r w:rsidRPr="00E722AC">
        <w:rPr>
          <w:rFonts w:ascii="ＭＳ ゴシック" w:eastAsia="ＭＳ ゴシック" w:hAnsi="ＭＳ ゴシック" w:hint="eastAsia"/>
        </w:rPr>
        <w:t>配置・動線計画</w:t>
      </w:r>
      <w:r w:rsidRPr="008678EF">
        <w:rPr>
          <w:rFonts w:ascii="ＭＳ ゴシック" w:eastAsia="ＭＳ ゴシック" w:hAnsi="ＭＳ ゴシック" w:hint="eastAsia"/>
        </w:rPr>
        <w:tab/>
        <w:t xml:space="preserve">　頁 / 総頁</w:t>
      </w:r>
    </w:p>
    <w:p w14:paraId="4BDA1178" w14:textId="3D605D1E"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３．</w:t>
      </w:r>
      <w:r w:rsidRPr="00E722AC">
        <w:rPr>
          <w:rFonts w:ascii="ＭＳ ゴシック" w:eastAsia="ＭＳ ゴシック" w:hAnsi="ＭＳ ゴシック" w:hint="eastAsia"/>
        </w:rPr>
        <w:t>施設整備内容</w:t>
      </w:r>
      <w:r w:rsidR="008D1E77" w:rsidRPr="008678EF">
        <w:rPr>
          <w:rFonts w:ascii="ＭＳ ゴシック" w:eastAsia="ＭＳ ゴシック" w:hAnsi="ＭＳ ゴシック" w:hint="eastAsia"/>
        </w:rPr>
        <w:tab/>
        <w:t xml:space="preserve">　頁 / 総頁</w:t>
      </w:r>
    </w:p>
    <w:p w14:paraId="07DD0E80" w14:textId="34E120EA"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４．</w:t>
      </w:r>
      <w:r w:rsidRPr="00E722AC">
        <w:rPr>
          <w:rFonts w:ascii="ＭＳ ゴシック" w:eastAsia="ＭＳ ゴシック" w:hAnsi="ＭＳ ゴシック" w:hint="eastAsia"/>
        </w:rPr>
        <w:t>各種設備、什器・備品等</w:t>
      </w:r>
      <w:r w:rsidR="008D1E77" w:rsidRPr="008678EF">
        <w:rPr>
          <w:rFonts w:ascii="ＭＳ ゴシック" w:eastAsia="ＭＳ ゴシック" w:hAnsi="ＭＳ ゴシック" w:hint="eastAsia"/>
        </w:rPr>
        <w:tab/>
        <w:t xml:space="preserve">　頁 / 総頁</w:t>
      </w:r>
    </w:p>
    <w:p w14:paraId="4681F92D" w14:textId="3BB882C1"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５．</w:t>
      </w:r>
      <w:r w:rsidRPr="00E722AC">
        <w:rPr>
          <w:rFonts w:ascii="ＭＳ ゴシック" w:eastAsia="ＭＳ ゴシック" w:hAnsi="ＭＳ ゴシック" w:hint="eastAsia"/>
        </w:rPr>
        <w:t>地球環境・</w:t>
      </w:r>
      <w:r w:rsidRPr="008D1E77">
        <w:rPr>
          <w:rFonts w:ascii="Arial" w:eastAsia="ＭＳ ゴシック" w:hAnsi="Arial" w:cs="Arial"/>
        </w:rPr>
        <w:t>LCC</w:t>
      </w:r>
      <w:r w:rsidRPr="00E722AC">
        <w:rPr>
          <w:rFonts w:ascii="ＭＳ ゴシック" w:eastAsia="ＭＳ ゴシック" w:hAnsi="ＭＳ ゴシック" w:hint="eastAsia"/>
        </w:rPr>
        <w:t>への配慮</w:t>
      </w:r>
      <w:r w:rsidR="008D1E77" w:rsidRPr="008678EF">
        <w:rPr>
          <w:rFonts w:ascii="ＭＳ ゴシック" w:eastAsia="ＭＳ ゴシック" w:hAnsi="ＭＳ ゴシック" w:hint="eastAsia"/>
        </w:rPr>
        <w:tab/>
        <w:t xml:space="preserve">　頁 / 総頁</w:t>
      </w:r>
    </w:p>
    <w:p w14:paraId="0341016D" w14:textId="307D0679" w:rsidR="00E722AC" w:rsidRPr="00E722AC" w:rsidRDefault="00E722AC"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６．</w:t>
      </w:r>
      <w:r w:rsidRPr="00E722AC">
        <w:rPr>
          <w:rFonts w:ascii="ＭＳ ゴシック" w:eastAsia="ＭＳ ゴシック" w:hAnsi="ＭＳ ゴシック" w:hint="eastAsia"/>
        </w:rPr>
        <w:t>施工計画</w:t>
      </w:r>
      <w:r w:rsidR="008D1E77" w:rsidRPr="008678EF">
        <w:rPr>
          <w:rFonts w:ascii="ＭＳ ゴシック" w:eastAsia="ＭＳ ゴシック" w:hAnsi="ＭＳ ゴシック" w:hint="eastAsia"/>
        </w:rPr>
        <w:tab/>
        <w:t xml:space="preserve">　頁 / 総頁</w:t>
      </w:r>
    </w:p>
    <w:p w14:paraId="7736A85D" w14:textId="476E1A10" w:rsidR="008314DD" w:rsidRPr="008678EF" w:rsidRDefault="008D1E77" w:rsidP="00E722AC">
      <w:pPr>
        <w:tabs>
          <w:tab w:val="left" w:leader="middleDot" w:pos="7350"/>
        </w:tabs>
        <w:ind w:firstLineChars="400" w:firstLine="840"/>
        <w:rPr>
          <w:rFonts w:ascii="ＭＳ ゴシック" w:eastAsia="ＭＳ ゴシック" w:hAnsi="ＭＳ ゴシック"/>
        </w:rPr>
      </w:pPr>
      <w:r>
        <w:rPr>
          <w:rFonts w:ascii="ＭＳ ゴシック" w:eastAsia="ＭＳ ゴシック" w:hAnsi="ＭＳ ゴシック" w:hint="eastAsia"/>
        </w:rPr>
        <w:t>７．</w:t>
      </w:r>
      <w:r w:rsidR="00E722AC" w:rsidRPr="00E722AC">
        <w:rPr>
          <w:rFonts w:ascii="ＭＳ ゴシック" w:eastAsia="ＭＳ ゴシック" w:hAnsi="ＭＳ ゴシック" w:hint="eastAsia"/>
        </w:rPr>
        <w:t>市内事業者への発注</w:t>
      </w:r>
      <w:r w:rsidRPr="008678EF">
        <w:rPr>
          <w:rFonts w:ascii="ＭＳ ゴシック" w:eastAsia="ＭＳ ゴシック" w:hAnsi="ＭＳ ゴシック" w:hint="eastAsia"/>
        </w:rPr>
        <w:tab/>
        <w:t xml:space="preserve">　頁 / 総頁</w:t>
      </w:r>
    </w:p>
    <w:p w14:paraId="22C75280" w14:textId="77777777" w:rsidR="00834E88" w:rsidRDefault="00834E88" w:rsidP="008314DD">
      <w:pPr>
        <w:widowControl/>
        <w:jc w:val="left"/>
      </w:pPr>
    </w:p>
    <w:p w14:paraId="7F4E7739" w14:textId="77777777" w:rsidR="00834E88" w:rsidRPr="005221A3" w:rsidRDefault="00834E88" w:rsidP="00834E88">
      <w:pPr>
        <w:widowControl/>
      </w:pPr>
      <w:r>
        <w:rPr>
          <w:rFonts w:hint="eastAsia"/>
        </w:rPr>
        <w:t>※技術</w:t>
      </w:r>
      <w:r w:rsidRPr="005221A3">
        <w:rPr>
          <w:rFonts w:hint="eastAsia"/>
        </w:rPr>
        <w:t>提案書各様式共通事項</w:t>
      </w:r>
    </w:p>
    <w:p w14:paraId="592D19D7" w14:textId="0040AFF6" w:rsidR="00834E88" w:rsidRDefault="00834E88" w:rsidP="00834E88">
      <w:pPr>
        <w:widowControl/>
        <w:ind w:left="210" w:hangingChars="100" w:hanging="210"/>
        <w:jc w:val="left"/>
      </w:pPr>
      <w:r>
        <w:rPr>
          <w:rFonts w:ascii="ＭＳ 明朝" w:hAnsi="ＭＳ 明朝" w:hint="eastAsia"/>
        </w:rPr>
        <w:t>・</w:t>
      </w:r>
      <w:r>
        <w:rPr>
          <w:rFonts w:hint="eastAsia"/>
        </w:rPr>
        <w:t>技術</w:t>
      </w:r>
      <w:r w:rsidRPr="00295B83">
        <w:rPr>
          <w:rFonts w:ascii="ＭＳ 明朝" w:hAnsi="ＭＳ 明朝" w:hint="eastAsia"/>
        </w:rPr>
        <w:t>提案書において、他の</w:t>
      </w:r>
      <w:r>
        <w:rPr>
          <w:rFonts w:ascii="ＭＳ 明朝" w:hAnsi="ＭＳ 明朝" w:hint="eastAsia"/>
        </w:rPr>
        <w:t>様式</w:t>
      </w:r>
      <w:r w:rsidRPr="00295B83">
        <w:rPr>
          <w:rFonts w:ascii="ＭＳ 明朝" w:hAnsi="ＭＳ 明朝" w:hint="eastAsia"/>
        </w:rPr>
        <w:t>で提案した内容の参照が必要な提案がある場合は、参照が必要な</w:t>
      </w:r>
      <w:r>
        <w:rPr>
          <w:rFonts w:hint="eastAsia"/>
        </w:rPr>
        <w:t>様式</w:t>
      </w:r>
      <w:r w:rsidRPr="00295B83">
        <w:rPr>
          <w:rFonts w:ascii="ＭＳ 明朝" w:hAnsi="ＭＳ 明朝" w:hint="eastAsia"/>
        </w:rPr>
        <w:t>の参照箇所等を明記すること。</w:t>
      </w:r>
    </w:p>
    <w:p w14:paraId="3E8D499A" w14:textId="53B4C66D" w:rsidR="002A26B0" w:rsidRDefault="008314DD" w:rsidP="008314DD">
      <w:pPr>
        <w:widowControl/>
        <w:jc w:val="left"/>
        <w:sectPr w:rsidR="002A26B0" w:rsidSect="00851800">
          <w:footerReference w:type="default" r:id="rId13"/>
          <w:pgSz w:w="11906" w:h="16838" w:code="9"/>
          <w:pgMar w:top="1304" w:right="1333" w:bottom="964" w:left="1333" w:header="907" w:footer="397" w:gutter="0"/>
          <w:cols w:space="425"/>
          <w:docGrid w:type="lines" w:linePitch="360"/>
        </w:sectPr>
      </w:pPr>
      <w:r>
        <w:br w:type="page"/>
      </w:r>
    </w:p>
    <w:p w14:paraId="5D7180FB" w14:textId="71671C65" w:rsidR="001B33A8" w:rsidRPr="00793893" w:rsidRDefault="001B33A8" w:rsidP="003612E5">
      <w:r w:rsidRPr="00793893">
        <w:t>（様式</w:t>
      </w:r>
      <w:r w:rsidR="00D35D0D">
        <w:t>2</w:t>
      </w:r>
      <w:r w:rsidR="00D61834">
        <w:rPr>
          <w:rFonts w:hint="eastAsia"/>
        </w:rPr>
        <w:t>1</w:t>
      </w:r>
      <w:r w:rsidRPr="00793893">
        <w:t>）</w:t>
      </w:r>
    </w:p>
    <w:tbl>
      <w:tblPr>
        <w:tblStyle w:val="af6"/>
        <w:tblW w:w="5000" w:type="pct"/>
        <w:tblLook w:val="04A0" w:firstRow="1" w:lastRow="0" w:firstColumn="1" w:lastColumn="0" w:noHBand="0" w:noVBand="1"/>
      </w:tblPr>
      <w:tblGrid>
        <w:gridCol w:w="9230"/>
      </w:tblGrid>
      <w:tr w:rsidR="00AE6A35" w:rsidRPr="005221A3" w14:paraId="4D5742C4" w14:textId="77777777" w:rsidTr="0059266E">
        <w:tc>
          <w:tcPr>
            <w:tcW w:w="5000" w:type="pct"/>
            <w:shd w:val="clear" w:color="auto" w:fill="D9D9D9" w:themeFill="background1" w:themeFillShade="D9"/>
            <w:vAlign w:val="center"/>
          </w:tcPr>
          <w:p w14:paraId="7580129F" w14:textId="78975D8D" w:rsidR="00AE6A35" w:rsidRPr="00295B83" w:rsidRDefault="00970E4B" w:rsidP="00AE6A35">
            <w:pPr>
              <w:widowControl/>
              <w:jc w:val="center"/>
              <w:rPr>
                <w:rFonts w:ascii="Arial" w:hAnsi="Arial" w:cs="Arial"/>
              </w:rPr>
            </w:pPr>
            <w:r>
              <w:rPr>
                <w:rFonts w:ascii="Arial" w:eastAsia="ＭＳ ゴシック" w:hAnsi="Arial" w:cs="Arial" w:hint="eastAsia"/>
                <w:szCs w:val="21"/>
              </w:rPr>
              <w:t>１．</w:t>
            </w:r>
            <w:r w:rsidRPr="00295B83">
              <w:rPr>
                <w:rFonts w:ascii="Arial" w:eastAsia="ＭＳ ゴシック" w:hAnsi="Arial" w:cs="Arial"/>
                <w:szCs w:val="21"/>
              </w:rPr>
              <w:t>事業実施方針、実施体制</w:t>
            </w:r>
          </w:p>
        </w:tc>
      </w:tr>
      <w:tr w:rsidR="00AE6A35" w:rsidRPr="005221A3" w14:paraId="203D8880" w14:textId="77777777" w:rsidTr="0059266E">
        <w:tc>
          <w:tcPr>
            <w:tcW w:w="5000" w:type="pct"/>
          </w:tcPr>
          <w:p w14:paraId="27A92D59" w14:textId="6BDF658C" w:rsidR="00AE6A35" w:rsidRPr="00295B83" w:rsidRDefault="00AE6A35" w:rsidP="00AE6A35">
            <w:pPr>
              <w:widowControl/>
              <w:jc w:val="left"/>
              <w:rPr>
                <w:rFonts w:ascii="Arial" w:hAnsi="Arial" w:cs="Arial"/>
              </w:rPr>
            </w:pPr>
            <w:r w:rsidRPr="00295B83">
              <w:rPr>
                <w:rFonts w:ascii="Arial" w:eastAsia="ＭＳ ゴシック" w:hAnsi="Arial" w:cs="Arial"/>
                <w:szCs w:val="21"/>
              </w:rPr>
              <w:t>（</w:t>
            </w:r>
            <w:r w:rsidRPr="00295B83">
              <w:rPr>
                <w:rFonts w:ascii="Arial" w:eastAsia="ＭＳ ゴシック" w:hAnsi="Arial" w:cs="Arial"/>
                <w:szCs w:val="21"/>
              </w:rPr>
              <w:t>A4</w:t>
            </w:r>
            <w:r w:rsidRPr="00295B83">
              <w:rPr>
                <w:rFonts w:ascii="Arial" w:eastAsia="ＭＳ ゴシック" w:hAnsi="Arial" w:cs="Arial"/>
                <w:szCs w:val="21"/>
              </w:rPr>
              <w:t>判</w:t>
            </w:r>
            <w:r w:rsidRPr="00295B83">
              <w:rPr>
                <w:rFonts w:ascii="Arial" w:eastAsia="ＭＳ ゴシック" w:hAnsi="Arial" w:cs="Arial"/>
                <w:szCs w:val="21"/>
              </w:rPr>
              <w:t xml:space="preserve"> 2</w:t>
            </w:r>
            <w:r w:rsidRPr="00295B83">
              <w:rPr>
                <w:rFonts w:ascii="Arial" w:eastAsia="ＭＳ ゴシック" w:hAnsi="Arial" w:cs="Arial"/>
                <w:szCs w:val="21"/>
              </w:rPr>
              <w:t>枚以内）</w:t>
            </w:r>
          </w:p>
        </w:tc>
      </w:tr>
      <w:tr w:rsidR="00AE6A35" w:rsidRPr="005221A3" w14:paraId="498314EA" w14:textId="77777777" w:rsidTr="00AF7674">
        <w:trPr>
          <w:trHeight w:val="12974"/>
        </w:trPr>
        <w:tc>
          <w:tcPr>
            <w:tcW w:w="5000" w:type="pct"/>
          </w:tcPr>
          <w:p w14:paraId="346B95F7" w14:textId="27FC5D65" w:rsidR="00AE6A35" w:rsidRPr="005221A3" w:rsidRDefault="00AE6A35" w:rsidP="00AE6A35">
            <w:pPr>
              <w:widowControl/>
              <w:ind w:left="315" w:hangingChars="150" w:hanging="315"/>
            </w:pPr>
            <w:r w:rsidRPr="005221A3">
              <w:rPr>
                <w:rFonts w:hint="eastAsia"/>
              </w:rPr>
              <w:t>◆</w:t>
            </w:r>
            <w:r>
              <w:rPr>
                <w:rFonts w:hint="eastAsia"/>
              </w:rPr>
              <w:t xml:space="preserve"> </w:t>
            </w:r>
            <w:r w:rsidRPr="005221A3">
              <w:rPr>
                <w:rFonts w:hint="eastAsia"/>
              </w:rPr>
              <w:t>事業実施方針、実施体制に関する考え方を記載してください。</w:t>
            </w:r>
          </w:p>
          <w:p w14:paraId="1E64F548" w14:textId="6BADB277" w:rsidR="00AE6A35" w:rsidRPr="005221A3" w:rsidRDefault="00AE6A35" w:rsidP="00AE6A35">
            <w:pPr>
              <w:widowControl/>
              <w:ind w:firstLineChars="150" w:firstLine="315"/>
            </w:pPr>
            <w:r w:rsidRPr="005221A3">
              <w:rPr>
                <w:rFonts w:hint="eastAsia"/>
              </w:rPr>
              <w:t>なお、以下に示す内容は必ず提案してください。（提案書の記載も①②③の順とすること）</w:t>
            </w:r>
          </w:p>
          <w:p w14:paraId="222288C0" w14:textId="77777777" w:rsidR="00AE6A35" w:rsidRPr="005221A3" w:rsidRDefault="00AE6A35" w:rsidP="00AE6A35">
            <w:pPr>
              <w:widowControl/>
              <w:ind w:firstLineChars="150" w:firstLine="315"/>
            </w:pPr>
            <w:r w:rsidRPr="005221A3">
              <w:rPr>
                <w:rFonts w:hint="eastAsia"/>
              </w:rPr>
              <w:t>また、提案した事項について、可能な限り提案理由を記載してください。</w:t>
            </w:r>
          </w:p>
          <w:p w14:paraId="288C9024" w14:textId="77777777" w:rsidR="00AE6A35" w:rsidRPr="005221A3" w:rsidRDefault="00AE6A35" w:rsidP="00AE6A35"/>
          <w:p w14:paraId="2605DC70" w14:textId="3DAD622C" w:rsidR="00AE6A35" w:rsidRDefault="00AE6A35" w:rsidP="00AE6A35">
            <w:pPr>
              <w:widowControl/>
              <w:ind w:leftChars="100" w:left="420" w:hangingChars="100" w:hanging="210"/>
            </w:pPr>
            <w:r>
              <w:rPr>
                <w:rFonts w:hint="eastAsia"/>
              </w:rPr>
              <w:t>①我孫子市スポーツ推進計画に則し、誰もがスポーツに参加できる環境の充実を目指し、本事業の目的及び整備方針を実現するための事業実施方針について</w:t>
            </w:r>
          </w:p>
          <w:p w14:paraId="52801583" w14:textId="77777777" w:rsidR="00AE6A35" w:rsidRDefault="00AE6A35" w:rsidP="00AE6A35"/>
          <w:p w14:paraId="49E682B0" w14:textId="0E5E3288" w:rsidR="00AE6A35" w:rsidRDefault="00AE6A35" w:rsidP="00AE6A35">
            <w:pPr>
              <w:widowControl/>
              <w:ind w:leftChars="100" w:left="420" w:hangingChars="100" w:hanging="210"/>
            </w:pPr>
            <w:r>
              <w:rPr>
                <w:rFonts w:hint="eastAsia"/>
              </w:rPr>
              <w:t>②上記の事業実施方針を具現化するための事業実施体制について（</w:t>
            </w:r>
            <w:r w:rsidRPr="002518F0">
              <w:rPr>
                <w:rFonts w:ascii="ＭＳ 明朝" w:hAnsi="ＭＳ 明朝" w:hint="eastAsia"/>
              </w:rPr>
              <w:t>以下の内容を含めて記述してください。</w:t>
            </w:r>
            <w:r>
              <w:rPr>
                <w:rFonts w:hint="eastAsia"/>
              </w:rPr>
              <w:t>）</w:t>
            </w:r>
          </w:p>
          <w:p w14:paraId="6908AEF6" w14:textId="6011853B" w:rsidR="00AE6A35" w:rsidRPr="00FA5726" w:rsidRDefault="00AE6A35" w:rsidP="00AE6A35">
            <w:pPr>
              <w:widowControl/>
              <w:ind w:leftChars="100" w:left="420" w:hangingChars="100" w:hanging="210"/>
            </w:pPr>
            <w:r>
              <w:rPr>
                <w:rFonts w:hint="eastAsia"/>
              </w:rPr>
              <w:t>・</w:t>
            </w:r>
            <w:r w:rsidR="00754B22">
              <w:rPr>
                <w:rFonts w:hint="eastAsia"/>
              </w:rPr>
              <w:t>各</w:t>
            </w:r>
            <w:r w:rsidRPr="00FA5726">
              <w:t>構成</w:t>
            </w:r>
            <w:r w:rsidR="00754B22">
              <w:rPr>
                <w:rFonts w:hint="eastAsia"/>
              </w:rPr>
              <w:t>員</w:t>
            </w:r>
            <w:r w:rsidRPr="00FA5726">
              <w:t>の役割について</w:t>
            </w:r>
            <w:r>
              <w:rPr>
                <w:rFonts w:hint="eastAsia"/>
              </w:rPr>
              <w:t>（</w:t>
            </w:r>
            <w:r w:rsidRPr="00FA5726">
              <w:t>各々の役割及び相互関係が分かるように図示してください。</w:t>
            </w:r>
            <w:r>
              <w:rPr>
                <w:rFonts w:hint="eastAsia"/>
              </w:rPr>
              <w:t>）</w:t>
            </w:r>
          </w:p>
          <w:p w14:paraId="0D2CF813" w14:textId="77FB531D" w:rsidR="00AE6A35" w:rsidRPr="00FA5726" w:rsidRDefault="00F65ABC" w:rsidP="00AE6A35">
            <w:pPr>
              <w:widowControl/>
              <w:ind w:leftChars="200" w:left="630" w:hangingChars="100" w:hanging="210"/>
            </w:pPr>
            <w:r w:rsidRPr="00FA5726">
              <w:rPr>
                <w:noProof/>
                <w:szCs w:val="21"/>
              </w:rPr>
              <mc:AlternateContent>
                <mc:Choice Requires="wpg">
                  <w:drawing>
                    <wp:anchor distT="0" distB="0" distL="114300" distR="114300" simplePos="0" relativeHeight="251669508" behindDoc="0" locked="0" layoutInCell="1" allowOverlap="1" wp14:anchorId="3F186081" wp14:editId="2F441CE0">
                      <wp:simplePos x="0" y="0"/>
                      <wp:positionH relativeFrom="column">
                        <wp:posOffset>1958340</wp:posOffset>
                      </wp:positionH>
                      <wp:positionV relativeFrom="paragraph">
                        <wp:posOffset>26035</wp:posOffset>
                      </wp:positionV>
                      <wp:extent cx="3779520" cy="2230120"/>
                      <wp:effectExtent l="0" t="0" r="11430" b="17780"/>
                      <wp:wrapSquare wrapText="bothSides"/>
                      <wp:docPr id="403405373" name="グループ化 403405373"/>
                      <wp:cNvGraphicFramePr/>
                      <a:graphic xmlns:a="http://schemas.openxmlformats.org/drawingml/2006/main">
                        <a:graphicData uri="http://schemas.microsoft.com/office/word/2010/wordprocessingGroup">
                          <wpg:wgp>
                            <wpg:cNvGrpSpPr/>
                            <wpg:grpSpPr>
                              <a:xfrm>
                                <a:off x="0" y="0"/>
                                <a:ext cx="3779520" cy="2230120"/>
                                <a:chOff x="174188" y="1359569"/>
                                <a:chExt cx="3780082" cy="2230725"/>
                              </a:xfrm>
                            </wpg:grpSpPr>
                            <wps:wsp>
                              <wps:cNvPr id="197657369" name="Text Box 217"/>
                              <wps:cNvSpPr txBox="1">
                                <a:spLocks noChangeArrowheads="1"/>
                              </wps:cNvSpPr>
                              <wps:spPr bwMode="auto">
                                <a:xfrm>
                                  <a:off x="174188" y="2150294"/>
                                  <a:ext cx="3780082" cy="1440000"/>
                                </a:xfrm>
                                <a:prstGeom prst="rect">
                                  <a:avLst/>
                                </a:prstGeom>
                                <a:noFill/>
                                <a:ln w="9525" cmpd="sng">
                                  <a:solidFill>
                                    <a:srgbClr val="000000"/>
                                  </a:solidFill>
                                  <a:miter lim="800000"/>
                                  <a:headEnd/>
                                  <a:tailEnd/>
                                </a:ln>
                              </wps:spPr>
                              <wps:txbx>
                                <w:txbxContent>
                                  <w:p w14:paraId="5919D250" w14:textId="77777777" w:rsidR="00AE6A35" w:rsidRPr="0078266E" w:rsidRDefault="00AE6A35" w:rsidP="00DB1A36">
                                    <w:pPr>
                                      <w:snapToGrid w:val="0"/>
                                      <w:jc w:val="center"/>
                                      <w:rPr>
                                        <w:rFonts w:ascii="ＭＳ 明朝" w:hAnsi="ＭＳ 明朝"/>
                                        <w:sz w:val="20"/>
                                      </w:rPr>
                                    </w:pPr>
                                  </w:p>
                                </w:txbxContent>
                              </wps:txbx>
                              <wps:bodyPr rot="0" vert="horz" wrap="square" lIns="33840" tIns="45720" rIns="33840" bIns="45720" anchor="t" anchorCtr="0" upright="1">
                                <a:noAutofit/>
                              </wps:bodyPr>
                            </wps:wsp>
                            <wps:wsp>
                              <wps:cNvPr id="1720271084" name="Text Box 217"/>
                              <wps:cNvSpPr txBox="1">
                                <a:spLocks noChangeArrowheads="1"/>
                              </wps:cNvSpPr>
                              <wps:spPr bwMode="auto">
                                <a:xfrm>
                                  <a:off x="2110217" y="2233286"/>
                                  <a:ext cx="1764039" cy="1296000"/>
                                </a:xfrm>
                                <a:prstGeom prst="rect">
                                  <a:avLst/>
                                </a:prstGeom>
                                <a:noFill/>
                                <a:ln w="9525" cmpd="sng">
                                  <a:solidFill>
                                    <a:srgbClr val="000000"/>
                                  </a:solidFill>
                                  <a:miter lim="800000"/>
                                  <a:headEnd/>
                                  <a:tailEnd/>
                                </a:ln>
                              </wps:spPr>
                              <wps:txbx>
                                <w:txbxContent>
                                  <w:p w14:paraId="4EA6373B"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特定建設工事共同企業体</w:t>
                                    </w:r>
                                  </w:p>
                                </w:txbxContent>
                              </wps:txbx>
                              <wps:bodyPr rot="0" vert="horz" wrap="square" lIns="33840" tIns="45720" rIns="33840" bIns="45720" anchor="t" anchorCtr="0" upright="1">
                                <a:noAutofit/>
                              </wps:bodyPr>
                            </wps:wsp>
                            <wps:wsp>
                              <wps:cNvPr id="1100866974" name="Text Box 217"/>
                              <wps:cNvSpPr txBox="1">
                                <a:spLocks noChangeArrowheads="1"/>
                              </wps:cNvSpPr>
                              <wps:spPr bwMode="auto">
                                <a:xfrm>
                                  <a:off x="256744" y="2233255"/>
                                  <a:ext cx="1764039" cy="1296000"/>
                                </a:xfrm>
                                <a:prstGeom prst="rect">
                                  <a:avLst/>
                                </a:prstGeom>
                                <a:noFill/>
                                <a:ln w="9525" cmpd="sng">
                                  <a:solidFill>
                                    <a:srgbClr val="000000"/>
                                  </a:solidFill>
                                  <a:miter lim="800000"/>
                                  <a:headEnd/>
                                  <a:tailEnd/>
                                </a:ln>
                              </wps:spPr>
                              <wps:txbx>
                                <w:txbxContent>
                                  <w:p w14:paraId="59A1A90D" w14:textId="77777777" w:rsidR="00AE6A35" w:rsidRPr="0078266E" w:rsidRDefault="00AE6A35" w:rsidP="00DB1A36">
                                    <w:pPr>
                                      <w:snapToGrid w:val="0"/>
                                      <w:jc w:val="center"/>
                                      <w:rPr>
                                        <w:rFonts w:ascii="ＭＳ 明朝" w:hAnsi="ＭＳ 明朝"/>
                                        <w:sz w:val="20"/>
                                      </w:rPr>
                                    </w:pPr>
                                    <w:r>
                                      <w:rPr>
                                        <w:rFonts w:ascii="ＭＳ 明朝" w:hAnsi="ＭＳ 明朝" w:hint="eastAsia"/>
                                        <w:sz w:val="20"/>
                                      </w:rPr>
                                      <w:t>設計共同体</w:t>
                                    </w:r>
                                  </w:p>
                                </w:txbxContent>
                              </wps:txbx>
                              <wps:bodyPr rot="0" vert="horz" wrap="square" lIns="33840" tIns="45720" rIns="33840" bIns="45720" anchor="t" anchorCtr="0" upright="1">
                                <a:noAutofit/>
                              </wps:bodyPr>
                            </wps:wsp>
                            <wps:wsp>
                              <wps:cNvPr id="1474793998" name="Line 229"/>
                              <wps:cNvCnPr>
                                <a:cxnSpLocks noChangeShapeType="1"/>
                              </wps:cNvCnPr>
                              <wps:spPr bwMode="auto">
                                <a:xfrm flipV="1">
                                  <a:off x="2059374" y="1641396"/>
                                  <a:ext cx="201" cy="50889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33529590" name="Text Box 213"/>
                              <wps:cNvSpPr txBox="1">
                                <a:spLocks noChangeArrowheads="1"/>
                              </wps:cNvSpPr>
                              <wps:spPr bwMode="auto">
                                <a:xfrm>
                                  <a:off x="2110217" y="1802882"/>
                                  <a:ext cx="1542864" cy="347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30AA" w14:textId="77777777" w:rsidR="00AE6A35" w:rsidRPr="007D1CD6" w:rsidRDefault="00AE6A35" w:rsidP="00DB1A36">
                                    <w:pPr>
                                      <w:snapToGrid w:val="0"/>
                                      <w:rPr>
                                        <w:sz w:val="20"/>
                                        <w:szCs w:val="22"/>
                                      </w:rPr>
                                    </w:pPr>
                                    <w:r w:rsidRPr="007D1CD6">
                                      <w:rPr>
                                        <w:rFonts w:hint="eastAsia"/>
                                        <w:sz w:val="20"/>
                                        <w:szCs w:val="22"/>
                                      </w:rPr>
                                      <w:t>・基本協定</w:t>
                                    </w:r>
                                  </w:p>
                                  <w:p w14:paraId="725AB489" w14:textId="77777777" w:rsidR="00AE6A35" w:rsidRPr="007D1CD6" w:rsidRDefault="00AE6A35" w:rsidP="00DB1A36">
                                    <w:pPr>
                                      <w:snapToGrid w:val="0"/>
                                      <w:rPr>
                                        <w:sz w:val="20"/>
                                        <w:szCs w:val="22"/>
                                      </w:rPr>
                                    </w:pPr>
                                    <w:r w:rsidRPr="007D1CD6">
                                      <w:rPr>
                                        <w:rFonts w:hint="eastAsia"/>
                                        <w:sz w:val="20"/>
                                        <w:szCs w:val="22"/>
                                      </w:rPr>
                                      <w:t>・設計・建設業務請負契約</w:t>
                                    </w:r>
                                  </w:p>
                                </w:txbxContent>
                              </wps:txbx>
                              <wps:bodyPr rot="0" vert="horz" wrap="none" lIns="9000" tIns="8890" rIns="9000" bIns="8890" anchor="t" anchorCtr="0">
                                <a:spAutoFit/>
                              </wps:bodyPr>
                            </wps:wsp>
                            <wps:wsp>
                              <wps:cNvPr id="1577316568" name="Text Box 217"/>
                              <wps:cNvSpPr txBox="1">
                                <a:spLocks noChangeArrowheads="1"/>
                              </wps:cNvSpPr>
                              <wps:spPr bwMode="auto">
                                <a:xfrm>
                                  <a:off x="312018" y="2531816"/>
                                  <a:ext cx="1655814" cy="414019"/>
                                </a:xfrm>
                                <a:prstGeom prst="rect">
                                  <a:avLst/>
                                </a:prstGeom>
                                <a:solidFill>
                                  <a:srgbClr val="FFFFFF"/>
                                </a:solidFill>
                                <a:ln w="9525" cmpd="sng">
                                  <a:solidFill>
                                    <a:srgbClr val="000000"/>
                                  </a:solidFill>
                                  <a:miter lim="800000"/>
                                  <a:headEnd/>
                                  <a:tailEnd/>
                                </a:ln>
                              </wps:spPr>
                              <wps:txbx>
                                <w:txbxContent>
                                  <w:p w14:paraId="1CCCD040" w14:textId="77103CED"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Pr>
                                        <w:rFonts w:ascii="ＭＳ 明朝" w:hAnsi="ＭＳ 明朝" w:hint="eastAsia"/>
                                        <w:sz w:val="20"/>
                                      </w:rPr>
                                      <w:t>員</w:t>
                                    </w:r>
                                    <w:r w:rsidRPr="002518F0">
                                      <w:rPr>
                                        <w:rFonts w:ascii="ＭＳ 明朝" w:hAnsi="ＭＳ 明朝" w:hint="eastAsia"/>
                                        <w:sz w:val="20"/>
                                      </w:rPr>
                                      <w:t>Ａ</w:t>
                                    </w:r>
                                  </w:p>
                                  <w:p w14:paraId="46F57CB4" w14:textId="4E27A7D7"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土木（スポーツ施設等）設計</w:t>
                                    </w:r>
                                  </w:p>
                                </w:txbxContent>
                              </wps:txbx>
                              <wps:bodyPr rot="0" vert="horz" wrap="square" lIns="33840" tIns="45720" rIns="33840" bIns="45720" anchor="ctr" anchorCtr="0" upright="1">
                                <a:spAutoFit/>
                              </wps:bodyPr>
                            </wps:wsp>
                            <wps:wsp>
                              <wps:cNvPr id="750841251" name="Text Box 217"/>
                              <wps:cNvSpPr txBox="1">
                                <a:spLocks noChangeArrowheads="1"/>
                              </wps:cNvSpPr>
                              <wps:spPr bwMode="auto">
                                <a:xfrm>
                                  <a:off x="312074" y="3048373"/>
                                  <a:ext cx="1655814" cy="414019"/>
                                </a:xfrm>
                                <a:prstGeom prst="rect">
                                  <a:avLst/>
                                </a:prstGeom>
                                <a:solidFill>
                                  <a:srgbClr val="FFFFFF"/>
                                </a:solidFill>
                                <a:ln w="9525" cmpd="sng">
                                  <a:solidFill>
                                    <a:srgbClr val="000000"/>
                                  </a:solidFill>
                                  <a:miter lim="800000"/>
                                  <a:headEnd/>
                                  <a:tailEnd/>
                                </a:ln>
                              </wps:spPr>
                              <wps:txbx>
                                <w:txbxContent>
                                  <w:p w14:paraId="52BDDE54" w14:textId="62CFFD16"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Ｂ</w:t>
                                    </w:r>
                                  </w:p>
                                  <w:p w14:paraId="036F6A84" w14:textId="3A6E5A70"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建築（クラブハウス等）設計</w:t>
                                    </w:r>
                                  </w:p>
                                </w:txbxContent>
                              </wps:txbx>
                              <wps:bodyPr rot="0" vert="horz" wrap="square" lIns="33840" tIns="45720" rIns="33840" bIns="45720" anchor="ctr" anchorCtr="0" upright="1">
                                <a:spAutoFit/>
                              </wps:bodyPr>
                            </wps:wsp>
                            <wps:wsp>
                              <wps:cNvPr id="1870753129" name="Text Box 217"/>
                              <wps:cNvSpPr txBox="1">
                                <a:spLocks noChangeArrowheads="1"/>
                              </wps:cNvSpPr>
                              <wps:spPr bwMode="auto">
                                <a:xfrm>
                                  <a:off x="2164240" y="3048389"/>
                                  <a:ext cx="1655814" cy="414019"/>
                                </a:xfrm>
                                <a:prstGeom prst="rect">
                                  <a:avLst/>
                                </a:prstGeom>
                                <a:solidFill>
                                  <a:srgbClr val="FFFFFF"/>
                                </a:solidFill>
                                <a:ln w="9525" cmpd="sng">
                                  <a:solidFill>
                                    <a:srgbClr val="000000"/>
                                  </a:solidFill>
                                  <a:miter lim="800000"/>
                                  <a:headEnd/>
                                  <a:tailEnd/>
                                </a:ln>
                              </wps:spPr>
                              <wps:txbx>
                                <w:txbxContent>
                                  <w:p w14:paraId="6455ED51" w14:textId="3BE98FB0"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Ｃ</w:t>
                                    </w:r>
                                  </w:p>
                                  <w:p w14:paraId="3761CFC0" w14:textId="2B5CA3F9"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建築（クラブハウス等）建設</w:t>
                                    </w:r>
                                  </w:p>
                                </w:txbxContent>
                              </wps:txbx>
                              <wps:bodyPr rot="0" vert="horz" wrap="square" lIns="33840" tIns="45720" rIns="33840" bIns="45720" anchor="ctr" anchorCtr="0" upright="1">
                                <a:spAutoFit/>
                              </wps:bodyPr>
                            </wps:wsp>
                            <wps:wsp>
                              <wps:cNvPr id="1574547652" name="Text Box 217"/>
                              <wps:cNvSpPr txBox="1">
                                <a:spLocks noChangeArrowheads="1"/>
                              </wps:cNvSpPr>
                              <wps:spPr bwMode="auto">
                                <a:xfrm>
                                  <a:off x="2164695" y="2533990"/>
                                  <a:ext cx="1655815" cy="442595"/>
                                </a:xfrm>
                                <a:prstGeom prst="rect">
                                  <a:avLst/>
                                </a:prstGeom>
                                <a:solidFill>
                                  <a:srgbClr val="FFFFFF"/>
                                </a:solidFill>
                                <a:ln w="38100" cmpd="dbl">
                                  <a:solidFill>
                                    <a:srgbClr val="000000"/>
                                  </a:solidFill>
                                  <a:miter lim="800000"/>
                                  <a:headEnd/>
                                  <a:tailEnd/>
                                </a:ln>
                              </wps:spPr>
                              <wps:txbx>
                                <w:txbxContent>
                                  <w:p w14:paraId="3E6BC327"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代表</w:t>
                                    </w:r>
                                    <w:r w:rsidRPr="002518F0">
                                      <w:rPr>
                                        <w:rFonts w:ascii="ＭＳ 明朝" w:hAnsi="ＭＳ 明朝" w:hint="eastAsia"/>
                                        <w:sz w:val="20"/>
                                      </w:rPr>
                                      <w:t>企業</w:t>
                                    </w:r>
                                  </w:p>
                                  <w:p w14:paraId="47F62AF5" w14:textId="27FA6B95"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土木（スポーツ施設等）建設</w:t>
                                    </w:r>
                                  </w:p>
                                </w:txbxContent>
                              </wps:txbx>
                              <wps:bodyPr rot="0" vert="horz" wrap="square" lIns="33840" tIns="45720" rIns="33840" bIns="45720" anchor="ctr" anchorCtr="0" upright="1">
                                <a:spAutoFit/>
                              </wps:bodyPr>
                            </wps:wsp>
                            <wps:wsp>
                              <wps:cNvPr id="1353868043" name="Text Box 215"/>
                              <wps:cNvSpPr txBox="1">
                                <a:spLocks noChangeArrowheads="1"/>
                              </wps:cNvSpPr>
                              <wps:spPr bwMode="auto">
                                <a:xfrm>
                                  <a:off x="1359487" y="1406740"/>
                                  <a:ext cx="1400175" cy="324088"/>
                                </a:xfrm>
                                <a:prstGeom prst="rect">
                                  <a:avLst/>
                                </a:prstGeom>
                                <a:solidFill>
                                  <a:srgbClr val="FFFFFF"/>
                                </a:solidFill>
                                <a:ln w="38100" cmpd="dbl">
                                  <a:solidFill>
                                    <a:srgbClr val="000000"/>
                                  </a:solidFill>
                                  <a:miter lim="800000"/>
                                  <a:headEnd/>
                                  <a:tailEnd/>
                                </a:ln>
                              </wps:spPr>
                              <wps:txbx>
                                <w:txbxContent>
                                  <w:p w14:paraId="49DAC6C7" w14:textId="77777777" w:rsidR="00AE6A35" w:rsidRPr="002C3CFA" w:rsidRDefault="00AE6A35" w:rsidP="00DB1A36">
                                    <w:pPr>
                                      <w:spacing w:line="200" w:lineRule="exact"/>
                                      <w:jc w:val="center"/>
                                      <w:rPr>
                                        <w:rFonts w:ascii="ＭＳ 明朝" w:hAnsi="ＭＳ 明朝"/>
                                      </w:rPr>
                                    </w:pPr>
                                    <w:r>
                                      <w:rPr>
                                        <w:rFonts w:ascii="ＭＳ 明朝" w:hAnsi="ＭＳ 明朝" w:hint="eastAsia"/>
                                      </w:rPr>
                                      <w:t>我孫子市</w:t>
                                    </w:r>
                                  </w:p>
                                </w:txbxContent>
                              </wps:txbx>
                              <wps:bodyPr rot="0" vert="horz" wrap="square" lIns="91440" tIns="36000" rIns="91440" bIns="36000" anchor="ctr" anchorCtr="0" upright="1">
                                <a:noAutofit/>
                              </wps:bodyPr>
                            </wps:wsp>
                            <wps:wsp>
                              <wps:cNvPr id="3320635" name="Text Box 217"/>
                              <wps:cNvSpPr txBox="1">
                                <a:spLocks noChangeArrowheads="1"/>
                              </wps:cNvSpPr>
                              <wps:spPr bwMode="auto">
                                <a:xfrm>
                                  <a:off x="174208" y="1359569"/>
                                  <a:ext cx="712839" cy="265429"/>
                                </a:xfrm>
                                <a:prstGeom prst="rect">
                                  <a:avLst/>
                                </a:prstGeom>
                                <a:solidFill>
                                  <a:srgbClr val="FFFFFF"/>
                                </a:solidFill>
                                <a:ln w="9525" cmpd="sng">
                                  <a:noFill/>
                                  <a:miter lim="800000"/>
                                  <a:headEnd/>
                                  <a:tailEnd/>
                                </a:ln>
                              </wps:spPr>
                              <wps:txbx>
                                <w:txbxContent>
                                  <w:p w14:paraId="677EBE44" w14:textId="03F29F34" w:rsidR="00491236" w:rsidRPr="00491236" w:rsidRDefault="00491236" w:rsidP="00DB1A36">
                                    <w:pPr>
                                      <w:snapToGrid w:val="0"/>
                                      <w:jc w:val="center"/>
                                      <w:rPr>
                                        <w:rFonts w:ascii="ＭＳ 明朝" w:hAnsi="ＭＳ 明朝"/>
                                        <w:sz w:val="20"/>
                                      </w:rPr>
                                    </w:pPr>
                                    <w:r w:rsidRPr="00491236">
                                      <w:rPr>
                                        <w:rFonts w:ascii="ＭＳ 明朝" w:hAnsi="ＭＳ 明朝" w:hint="eastAsia"/>
                                        <w:sz w:val="20"/>
                                      </w:rPr>
                                      <w:t>（記入例）</w:t>
                                    </w:r>
                                  </w:p>
                                </w:txbxContent>
                              </wps:txbx>
                              <wps:bodyPr rot="0" vert="horz" wrap="none" lIns="33840" tIns="45720" rIns="33840" bIns="45720" anchor="ctr" anchorCtr="0" upright="1">
                                <a:spAutoFit/>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186081" id="グループ化 403405373" o:spid="_x0000_s1027" style="position:absolute;left:0;text-align:left;margin-left:154.2pt;margin-top:2.05pt;width:297.6pt;height:175.6pt;z-index:251669508;mso-height-relative:margin" coordorigin="1741,13595" coordsize="37800,2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">
                      <v:shapetype id="_x0000_t202" coordsize="21600,21600" o:spt="202" path="m,l,21600r21600,l21600,xe">
                        <v:stroke joinstyle="miter"/>
                        <v:path gradientshapeok="t" o:connecttype="rect"/>
                      </v:shapetype>
                      <v:shape id="Text Box 217" o:spid="_x0000_s1028" type="#_x0000_t202" style="position:absolute;left:1741;top:21502;width:37801;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" filled="f">
                        <v:textbox inset=".94mm,,.94mm">
                          <w:txbxContent>
                            <w:p w14:paraId="5919D250" w14:textId="77777777" w:rsidR="00AE6A35" w:rsidRPr="0078266E" w:rsidRDefault="00AE6A35" w:rsidP="00DB1A36">
                              <w:pPr>
                                <w:snapToGrid w:val="0"/>
                                <w:jc w:val="center"/>
                                <w:rPr>
                                  <w:rFonts w:ascii="ＭＳ 明朝" w:hAnsi="ＭＳ 明朝"/>
                                  <w:sz w:val="20"/>
                                </w:rPr>
                              </w:pPr>
                            </w:p>
                          </w:txbxContent>
                        </v:textbox>
                      </v:shape>
                      <v:shape id="Text Box 217" o:spid="_x0000_s1029" type="#_x0000_t202" style="position:absolute;left:21102;top:22332;width:17640;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" filled="f">
                        <v:textbox inset=".94mm,,.94mm">
                          <w:txbxContent>
                            <w:p w14:paraId="4EA6373B"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特定建設工事共同企業体</w:t>
                              </w:r>
                            </w:p>
                          </w:txbxContent>
                        </v:textbox>
                      </v:shape>
                      <v:shape id="Text Box 217" o:spid="_x0000_s1030" type="#_x0000_t202" style="position:absolute;left:2567;top:22332;width:17640;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" filled="f">
                        <v:textbox inset=".94mm,,.94mm">
                          <w:txbxContent>
                            <w:p w14:paraId="59A1A90D" w14:textId="77777777" w:rsidR="00AE6A35" w:rsidRPr="0078266E" w:rsidRDefault="00AE6A35" w:rsidP="00DB1A36">
                              <w:pPr>
                                <w:snapToGrid w:val="0"/>
                                <w:jc w:val="center"/>
                                <w:rPr>
                                  <w:rFonts w:ascii="ＭＳ 明朝" w:hAnsi="ＭＳ 明朝"/>
                                  <w:sz w:val="20"/>
                                </w:rPr>
                              </w:pPr>
                              <w:r>
                                <w:rPr>
                                  <w:rFonts w:ascii="ＭＳ 明朝" w:hAnsi="ＭＳ 明朝" w:hint="eastAsia"/>
                                  <w:sz w:val="20"/>
                                </w:rPr>
                                <w:t>設計共同体</w:t>
                              </w:r>
                            </w:p>
                          </w:txbxContent>
                        </v:textbox>
                      </v:shape>
                      <v:line id="Line 229" o:spid="_x0000_s1031" style="position:absolute;flip:y;visibility:visible;mso-wrap-style:square" from="20593,16413" to="20595,2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">
                        <v:stroke startarrow="block"/>
                      </v:line>
                      <v:shape id="Text Box 213" o:spid="_x0000_s1032" type="#_x0000_t202" style="position:absolute;left:21102;top:18028;width:15428;height:3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" filled="f" stroked="f">
                        <v:textbox style="mso-fit-shape-to-text:t" inset=".25mm,.7pt,.25mm,.7pt">
                          <w:txbxContent>
                            <w:p w14:paraId="29DF30AA" w14:textId="77777777" w:rsidR="00AE6A35" w:rsidRPr="007D1CD6" w:rsidRDefault="00AE6A35" w:rsidP="00DB1A36">
                              <w:pPr>
                                <w:snapToGrid w:val="0"/>
                                <w:rPr>
                                  <w:sz w:val="20"/>
                                  <w:szCs w:val="22"/>
                                </w:rPr>
                              </w:pPr>
                              <w:r w:rsidRPr="007D1CD6">
                                <w:rPr>
                                  <w:rFonts w:hint="eastAsia"/>
                                  <w:sz w:val="20"/>
                                  <w:szCs w:val="22"/>
                                </w:rPr>
                                <w:t>・基本協定</w:t>
                              </w:r>
                            </w:p>
                            <w:p w14:paraId="725AB489" w14:textId="77777777" w:rsidR="00AE6A35" w:rsidRPr="007D1CD6" w:rsidRDefault="00AE6A35" w:rsidP="00DB1A36">
                              <w:pPr>
                                <w:snapToGrid w:val="0"/>
                                <w:rPr>
                                  <w:sz w:val="20"/>
                                  <w:szCs w:val="22"/>
                                </w:rPr>
                              </w:pPr>
                              <w:r w:rsidRPr="007D1CD6">
                                <w:rPr>
                                  <w:rFonts w:hint="eastAsia"/>
                                  <w:sz w:val="20"/>
                                  <w:szCs w:val="22"/>
                                </w:rPr>
                                <w:t>・設計・建設業務請負契約</w:t>
                              </w:r>
                            </w:p>
                          </w:txbxContent>
                        </v:textbox>
                      </v:shape>
                      <v:shape id="Text Box 217" o:spid="_x0000_s1033" type="#_x0000_t202" style="position:absolute;left:3120;top:25318;width:16558;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">
                        <v:textbox style="mso-fit-shape-to-text:t" inset=".94mm,,.94mm">
                          <w:txbxContent>
                            <w:p w14:paraId="1CCCD040" w14:textId="77103CED"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Pr>
                                  <w:rFonts w:ascii="ＭＳ 明朝" w:hAnsi="ＭＳ 明朝" w:hint="eastAsia"/>
                                  <w:sz w:val="20"/>
                                </w:rPr>
                                <w:t>員</w:t>
                              </w:r>
                              <w:r w:rsidRPr="002518F0">
                                <w:rPr>
                                  <w:rFonts w:ascii="ＭＳ 明朝" w:hAnsi="ＭＳ 明朝" w:hint="eastAsia"/>
                                  <w:sz w:val="20"/>
                                </w:rPr>
                                <w:t>Ａ</w:t>
                              </w:r>
                            </w:p>
                            <w:p w14:paraId="46F57CB4" w14:textId="4E27A7D7"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土木（スポーツ施設等）設計</w:t>
                              </w:r>
                            </w:p>
                          </w:txbxContent>
                        </v:textbox>
                      </v:shape>
                      <v:shape id="Text Box 217" o:spid="_x0000_s1034" type="#_x0000_t202" style="position:absolute;left:3120;top:30483;width:16558;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">
                        <v:textbox style="mso-fit-shape-to-text:t" inset=".94mm,,.94mm">
                          <w:txbxContent>
                            <w:p w14:paraId="52BDDE54" w14:textId="62CFFD16"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Ｂ</w:t>
                              </w:r>
                            </w:p>
                            <w:p w14:paraId="036F6A84" w14:textId="3A6E5A70"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建築（クラブハウス等）設計</w:t>
                              </w:r>
                            </w:p>
                          </w:txbxContent>
                        </v:textbox>
                      </v:shape>
                      <v:shape id="Text Box 217" o:spid="_x0000_s1035" type="#_x0000_t202" style="position:absolute;left:21642;top:30483;width:16558;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">
                        <v:textbox style="mso-fit-shape-to-text:t" inset=".94mm,,.94mm">
                          <w:txbxContent>
                            <w:p w14:paraId="6455ED51" w14:textId="3BE98FB0" w:rsidR="00AE6A35" w:rsidRPr="002518F0" w:rsidRDefault="00AE6A35" w:rsidP="00DB1A36">
                              <w:pPr>
                                <w:snapToGrid w:val="0"/>
                                <w:jc w:val="center"/>
                                <w:rPr>
                                  <w:rFonts w:ascii="ＭＳ 明朝" w:hAnsi="ＭＳ 明朝"/>
                                  <w:sz w:val="20"/>
                                </w:rPr>
                              </w:pPr>
                              <w:r w:rsidRPr="002518F0">
                                <w:rPr>
                                  <w:rFonts w:ascii="ＭＳ 明朝" w:hAnsi="ＭＳ 明朝" w:hint="eastAsia"/>
                                  <w:sz w:val="20"/>
                                </w:rPr>
                                <w:t>構成</w:t>
                              </w:r>
                              <w:r w:rsidR="001037ED">
                                <w:rPr>
                                  <w:rFonts w:ascii="ＭＳ 明朝" w:hAnsi="ＭＳ 明朝" w:hint="eastAsia"/>
                                  <w:sz w:val="20"/>
                                </w:rPr>
                                <w:t>員</w:t>
                              </w:r>
                              <w:r>
                                <w:rPr>
                                  <w:rFonts w:ascii="ＭＳ 明朝" w:hAnsi="ＭＳ 明朝" w:hint="eastAsia"/>
                                  <w:sz w:val="20"/>
                                </w:rPr>
                                <w:t>Ｃ</w:t>
                              </w:r>
                            </w:p>
                            <w:p w14:paraId="3761CFC0" w14:textId="2B5CA3F9"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建築（クラブハウス等）建設</w:t>
                              </w:r>
                            </w:p>
                          </w:txbxContent>
                        </v:textbox>
                      </v:shape>
                      <v:shape id="Text Box 217" o:spid="_x0000_s1036" type="#_x0000_t202" style="position:absolute;left:21646;top:25339;width:16559;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" strokeweight="3pt">
                        <v:stroke linestyle="thinThin"/>
                        <v:textbox style="mso-fit-shape-to-text:t" inset=".94mm,,.94mm">
                          <w:txbxContent>
                            <w:p w14:paraId="3E6BC327" w14:textId="77777777" w:rsidR="00AE6A35" w:rsidRPr="002518F0" w:rsidRDefault="00AE6A35" w:rsidP="00DB1A36">
                              <w:pPr>
                                <w:snapToGrid w:val="0"/>
                                <w:jc w:val="center"/>
                                <w:rPr>
                                  <w:rFonts w:ascii="ＭＳ 明朝" w:hAnsi="ＭＳ 明朝"/>
                                  <w:sz w:val="20"/>
                                </w:rPr>
                              </w:pPr>
                              <w:r>
                                <w:rPr>
                                  <w:rFonts w:ascii="ＭＳ 明朝" w:hAnsi="ＭＳ 明朝" w:hint="eastAsia"/>
                                  <w:sz w:val="20"/>
                                </w:rPr>
                                <w:t>代表</w:t>
                              </w:r>
                              <w:r w:rsidRPr="002518F0">
                                <w:rPr>
                                  <w:rFonts w:ascii="ＭＳ 明朝" w:hAnsi="ＭＳ 明朝" w:hint="eastAsia"/>
                                  <w:sz w:val="20"/>
                                </w:rPr>
                                <w:t>企業</w:t>
                              </w:r>
                            </w:p>
                            <w:p w14:paraId="47F62AF5" w14:textId="27FA6B95" w:rsidR="00AE6A35" w:rsidRPr="004C0C57" w:rsidRDefault="00AE6A35" w:rsidP="00DB1A36">
                              <w:pPr>
                                <w:snapToGrid w:val="0"/>
                                <w:jc w:val="center"/>
                                <w:rPr>
                                  <w:rFonts w:ascii="ＭＳ 明朝" w:hAnsi="ＭＳ 明朝"/>
                                  <w:sz w:val="18"/>
                                  <w:szCs w:val="18"/>
                                </w:rPr>
                              </w:pPr>
                              <w:r w:rsidRPr="004C0C57">
                                <w:rPr>
                                  <w:rFonts w:ascii="ＭＳ 明朝" w:hAnsi="ＭＳ 明朝" w:hint="eastAsia"/>
                                  <w:sz w:val="18"/>
                                  <w:szCs w:val="18"/>
                                </w:rPr>
                                <w:t>土木（スポーツ施設等）建設</w:t>
                              </w:r>
                            </w:p>
                          </w:txbxContent>
                        </v:textbox>
                      </v:shape>
                      <v:shape id="Text Box 215" o:spid="_x0000_s1037" type="#_x0000_t202" style="position:absolute;left:13594;top:14067;width:14002;height: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" strokeweight="3pt">
                        <v:stroke linestyle="thinThin"/>
                        <v:textbox inset=",1mm,,1mm">
                          <w:txbxContent>
                            <w:p w14:paraId="49DAC6C7" w14:textId="77777777" w:rsidR="00AE6A35" w:rsidRPr="002C3CFA" w:rsidRDefault="00AE6A35" w:rsidP="00DB1A36">
                              <w:pPr>
                                <w:spacing w:line="200" w:lineRule="exact"/>
                                <w:jc w:val="center"/>
                                <w:rPr>
                                  <w:rFonts w:ascii="ＭＳ 明朝" w:hAnsi="ＭＳ 明朝"/>
                                </w:rPr>
                              </w:pPr>
                              <w:r>
                                <w:rPr>
                                  <w:rFonts w:ascii="ＭＳ 明朝" w:hAnsi="ＭＳ 明朝" w:hint="eastAsia"/>
                                </w:rPr>
                                <w:t>我孫子市</w:t>
                              </w:r>
                            </w:p>
                          </w:txbxContent>
                        </v:textbox>
                      </v:shape>
                      <v:shape id="Text Box 217" o:spid="_x0000_s1038" type="#_x0000_t202" style="position:absolute;left:1742;top:13595;width:7128;height:26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" stroked="f">
                        <v:textbox style="mso-fit-shape-to-text:t" inset=".94mm,,.94mm">
                          <w:txbxContent>
                            <w:p w14:paraId="677EBE44" w14:textId="03F29F34" w:rsidR="00491236" w:rsidRPr="00491236" w:rsidRDefault="00491236" w:rsidP="00DB1A36">
                              <w:pPr>
                                <w:snapToGrid w:val="0"/>
                                <w:jc w:val="center"/>
                                <w:rPr>
                                  <w:rFonts w:ascii="ＭＳ 明朝" w:hAnsi="ＭＳ 明朝"/>
                                  <w:sz w:val="20"/>
                                </w:rPr>
                              </w:pPr>
                              <w:r w:rsidRPr="00491236">
                                <w:rPr>
                                  <w:rFonts w:ascii="ＭＳ 明朝" w:hAnsi="ＭＳ 明朝" w:hint="eastAsia"/>
                                  <w:sz w:val="20"/>
                                </w:rPr>
                                <w:t>（記入例）</w:t>
                              </w:r>
                            </w:p>
                          </w:txbxContent>
                        </v:textbox>
                      </v:shape>
                      <w10:wrap type="square"/>
                    </v:group>
                  </w:pict>
                </mc:Fallback>
              </mc:AlternateContent>
            </w:r>
            <w:r w:rsidR="00AE6A35">
              <w:rPr>
                <w:rFonts w:hint="eastAsia"/>
              </w:rPr>
              <w:t>※</w:t>
            </w:r>
            <w:r w:rsidR="00AE6A35" w:rsidRPr="00FA5726">
              <w:t>審査の公平性を確保するため、</w:t>
            </w:r>
            <w:r w:rsidR="006F0F31">
              <w:rPr>
                <w:rFonts w:hint="eastAsia"/>
              </w:rPr>
              <w:t>右</w:t>
            </w:r>
            <w:r w:rsidR="00AE6A35" w:rsidRPr="00FA5726">
              <w:t>図のように匿名（例：「代表企業」、「構成</w:t>
            </w:r>
            <w:r w:rsidR="001037ED">
              <w:rPr>
                <w:rFonts w:hint="eastAsia"/>
              </w:rPr>
              <w:t>員</w:t>
            </w:r>
            <w:r w:rsidR="00AE6A35" w:rsidRPr="00FA5726">
              <w:t>A</w:t>
            </w:r>
            <w:r w:rsidR="00AE6A35" w:rsidRPr="00FA5726">
              <w:t>」、「構成</w:t>
            </w:r>
            <w:r w:rsidR="001037ED">
              <w:rPr>
                <w:rFonts w:hint="eastAsia"/>
              </w:rPr>
              <w:t>員</w:t>
            </w:r>
            <w:r w:rsidR="00AE6A35" w:rsidRPr="00FA5726">
              <w:t>B</w:t>
            </w:r>
            <w:r w:rsidR="00AE6A35" w:rsidRPr="00FA5726">
              <w:t>」）で表記してください。</w:t>
            </w:r>
          </w:p>
          <w:p w14:paraId="52A7E6A2" w14:textId="29A32C53" w:rsidR="00AE6A35" w:rsidRPr="00FA5726" w:rsidRDefault="00AE6A35" w:rsidP="00AE6A35">
            <w:pPr>
              <w:widowControl/>
              <w:ind w:leftChars="300" w:left="630"/>
            </w:pPr>
            <w:r w:rsidRPr="00FA5726">
              <w:t>再委託先等、業務を受託する法人についても、提案時に決定している範囲内で可能な限り明示してください。</w:t>
            </w:r>
          </w:p>
          <w:p w14:paraId="75A2D74A" w14:textId="01409537" w:rsidR="00AE6A35" w:rsidRPr="002518F0" w:rsidRDefault="00AE6A35" w:rsidP="009441FF">
            <w:pPr>
              <w:widowControl/>
              <w:ind w:leftChars="100" w:left="420" w:hangingChars="100" w:hanging="210"/>
              <w:rPr>
                <w:rFonts w:ascii="ＭＳ 明朝" w:hAnsi="ＭＳ 明朝"/>
              </w:rPr>
            </w:pPr>
            <w:r>
              <w:rPr>
                <w:rFonts w:ascii="ＭＳ 明朝" w:hAnsi="ＭＳ 明朝" w:hint="eastAsia"/>
              </w:rPr>
              <w:t>・</w:t>
            </w:r>
            <w:r w:rsidRPr="009441FF">
              <w:rPr>
                <w:rFonts w:hint="eastAsia"/>
              </w:rPr>
              <w:t>コンソーシアム</w:t>
            </w:r>
            <w:r w:rsidRPr="002518F0">
              <w:rPr>
                <w:rFonts w:ascii="ＭＳ 明朝" w:hAnsi="ＭＳ 明朝" w:hint="eastAsia"/>
              </w:rPr>
              <w:t>の管理運営計画について</w:t>
            </w:r>
          </w:p>
          <w:p w14:paraId="032A3995" w14:textId="00F58980" w:rsidR="00AE6A35" w:rsidRPr="007D04E9" w:rsidRDefault="00AE6A35" w:rsidP="00AE6A35">
            <w:pPr>
              <w:widowControl/>
              <w:ind w:leftChars="150" w:left="315" w:firstLineChars="50" w:firstLine="105"/>
            </w:pPr>
            <w:r>
              <w:rPr>
                <w:rFonts w:hint="eastAsia"/>
              </w:rPr>
              <w:t>ⅰ</w:t>
            </w:r>
            <w:r w:rsidRPr="007D04E9">
              <w:rPr>
                <w:rFonts w:hint="eastAsia"/>
              </w:rPr>
              <w:t>）事業を円滑に遂行するためのコンソーシアムの管理運営方法について</w:t>
            </w:r>
          </w:p>
          <w:p w14:paraId="4F5D5CD6" w14:textId="77777777" w:rsidR="006F0F31" w:rsidRPr="002518F0" w:rsidRDefault="00AE6A35" w:rsidP="006F0F31">
            <w:pPr>
              <w:widowControl/>
              <w:ind w:leftChars="150" w:left="315" w:firstLineChars="50" w:firstLine="105"/>
            </w:pPr>
            <w:r>
              <w:rPr>
                <w:rFonts w:hint="eastAsia"/>
              </w:rPr>
              <w:t>ⅱ</w:t>
            </w:r>
            <w:r w:rsidRPr="007D04E9">
              <w:rPr>
                <w:rFonts w:hint="eastAsia"/>
              </w:rPr>
              <w:t>）事業</w:t>
            </w:r>
            <w:r w:rsidRPr="007D04E9">
              <w:t>者</w:t>
            </w:r>
            <w:r w:rsidRPr="002518F0">
              <w:rPr>
                <w:rFonts w:ascii="ＭＳ 明朝" w:hAnsi="ＭＳ 明朝" w:hint="eastAsia"/>
              </w:rPr>
              <w:t>間の連絡体制</w:t>
            </w:r>
            <w:r w:rsidRPr="006F0F31">
              <w:rPr>
                <w:rFonts w:hint="eastAsia"/>
              </w:rPr>
              <w:t>及び</w:t>
            </w:r>
            <w:r w:rsidRPr="002518F0">
              <w:rPr>
                <w:rFonts w:ascii="ＭＳ 明朝" w:hAnsi="ＭＳ 明朝" w:hint="eastAsia"/>
              </w:rPr>
              <w:t>方法について</w:t>
            </w:r>
          </w:p>
          <w:p w14:paraId="4BBF4E11" w14:textId="77777777" w:rsidR="006F0F31" w:rsidRPr="002518F0" w:rsidRDefault="006F0F31" w:rsidP="009441FF">
            <w:pPr>
              <w:widowControl/>
              <w:ind w:leftChars="100" w:left="420" w:hangingChars="100" w:hanging="210"/>
              <w:rPr>
                <w:rFonts w:ascii="ＭＳ 明朝" w:hAnsi="ＭＳ 明朝"/>
              </w:rPr>
            </w:pPr>
            <w:r>
              <w:rPr>
                <w:rFonts w:ascii="ＭＳ 明朝" w:hAnsi="ＭＳ 明朝" w:hint="eastAsia"/>
              </w:rPr>
              <w:t>・</w:t>
            </w:r>
            <w:r w:rsidRPr="002518F0">
              <w:rPr>
                <w:rFonts w:ascii="ＭＳ 明朝" w:hAnsi="ＭＳ 明朝" w:hint="eastAsia"/>
              </w:rPr>
              <w:t>事業</w:t>
            </w:r>
            <w:r w:rsidRPr="009441FF">
              <w:rPr>
                <w:rFonts w:hint="eastAsia"/>
              </w:rPr>
              <w:t>期間</w:t>
            </w:r>
            <w:r w:rsidRPr="002518F0">
              <w:rPr>
                <w:rFonts w:ascii="ＭＳ 明朝" w:hAnsi="ＭＳ 明朝" w:hint="eastAsia"/>
              </w:rPr>
              <w:t>を通じ</w:t>
            </w:r>
            <w:r>
              <w:rPr>
                <w:rFonts w:ascii="ＭＳ 明朝" w:hAnsi="ＭＳ 明朝" w:hint="eastAsia"/>
              </w:rPr>
              <w:t>た</w:t>
            </w:r>
            <w:r w:rsidRPr="002518F0">
              <w:rPr>
                <w:rFonts w:ascii="ＭＳ 明朝" w:hAnsi="ＭＳ 明朝" w:hint="eastAsia"/>
              </w:rPr>
              <w:t>、市との連携、コミュニケーション方法等について</w:t>
            </w:r>
          </w:p>
          <w:p w14:paraId="0522B13B" w14:textId="77777777" w:rsidR="006F0F31" w:rsidRPr="00030610" w:rsidRDefault="006F0F31" w:rsidP="006F0F31">
            <w:pPr>
              <w:widowControl/>
              <w:ind w:leftChars="150" w:left="315" w:firstLineChars="50" w:firstLine="105"/>
            </w:pPr>
            <w:r>
              <w:rPr>
                <w:rFonts w:hint="eastAsia"/>
              </w:rPr>
              <w:t>ⅰ</w:t>
            </w:r>
            <w:r w:rsidRPr="007D04E9">
              <w:rPr>
                <w:rFonts w:hint="eastAsia"/>
              </w:rPr>
              <w:t>）</w:t>
            </w:r>
            <w:r w:rsidRPr="002518F0">
              <w:rPr>
                <w:rFonts w:ascii="ＭＳ 明朝" w:hAnsi="ＭＳ 明朝" w:hint="eastAsia"/>
              </w:rPr>
              <w:t>日常的な市との連絡体</w:t>
            </w:r>
            <w:r w:rsidRPr="00030610">
              <w:rPr>
                <w:rFonts w:hint="eastAsia"/>
              </w:rPr>
              <w:t>制・連絡調整の方法</w:t>
            </w:r>
          </w:p>
          <w:p w14:paraId="1EF5C9C0" w14:textId="77777777" w:rsidR="006F0F31" w:rsidRPr="002518F0" w:rsidRDefault="006F0F31" w:rsidP="006F0F31">
            <w:pPr>
              <w:widowControl/>
              <w:ind w:leftChars="200" w:left="840" w:hangingChars="200" w:hanging="420"/>
            </w:pPr>
            <w:r>
              <w:rPr>
                <w:rFonts w:hint="eastAsia"/>
              </w:rPr>
              <w:t>ⅱ</w:t>
            </w:r>
            <w:r w:rsidRPr="007D04E9">
              <w:rPr>
                <w:rFonts w:hint="eastAsia"/>
              </w:rPr>
              <w:t>）</w:t>
            </w:r>
            <w:r w:rsidRPr="00030610">
              <w:rPr>
                <w:rFonts w:hint="eastAsia"/>
              </w:rPr>
              <w:t>定例的な会議等の設置</w:t>
            </w:r>
            <w:r w:rsidRPr="002518F0">
              <w:rPr>
                <w:rFonts w:ascii="ＭＳ 明朝" w:hAnsi="ＭＳ 明朝" w:hint="eastAsia"/>
              </w:rPr>
              <w:t>内容（</w:t>
            </w:r>
            <w:r>
              <w:rPr>
                <w:rFonts w:ascii="ＭＳ 明朝" w:hAnsi="ＭＳ 明朝" w:hint="eastAsia"/>
              </w:rPr>
              <w:t>下</w:t>
            </w:r>
            <w:r w:rsidRPr="002518F0">
              <w:rPr>
                <w:rFonts w:ascii="ＭＳ 明朝" w:hAnsi="ＭＳ 明朝" w:hint="eastAsia"/>
              </w:rPr>
              <w:t>表を参考とし、適宜記入してください。なお、要求水準書に記載のある会議については、必ず記載してください。）</w:t>
            </w:r>
          </w:p>
          <w:tbl>
            <w:tblPr>
              <w:tblStyle w:val="af6"/>
              <w:tblW w:w="5000" w:type="pct"/>
              <w:jc w:val="center"/>
              <w:tblLook w:val="04A0" w:firstRow="1" w:lastRow="0" w:firstColumn="1" w:lastColumn="0" w:noHBand="0" w:noVBand="1"/>
            </w:tblPr>
            <w:tblGrid>
              <w:gridCol w:w="2251"/>
              <w:gridCol w:w="2251"/>
              <w:gridCol w:w="2251"/>
              <w:gridCol w:w="2251"/>
            </w:tblGrid>
            <w:tr w:rsidR="006F0F31" w:rsidRPr="002518F0" w14:paraId="07628E8C" w14:textId="77777777" w:rsidTr="00F70D73">
              <w:trPr>
                <w:jc w:val="center"/>
              </w:trPr>
              <w:tc>
                <w:tcPr>
                  <w:tcW w:w="1250" w:type="pct"/>
                  <w:shd w:val="clear" w:color="auto" w:fill="D9D9D9" w:themeFill="background1" w:themeFillShade="D9"/>
                </w:tcPr>
                <w:p w14:paraId="56498FC2"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会議名</w:t>
                  </w:r>
                </w:p>
              </w:tc>
              <w:tc>
                <w:tcPr>
                  <w:tcW w:w="1250" w:type="pct"/>
                  <w:shd w:val="clear" w:color="auto" w:fill="D9D9D9" w:themeFill="background1" w:themeFillShade="D9"/>
                </w:tcPr>
                <w:p w14:paraId="5F1CEA7A"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出席者</w:t>
                  </w:r>
                </w:p>
              </w:tc>
              <w:tc>
                <w:tcPr>
                  <w:tcW w:w="1250" w:type="pct"/>
                  <w:shd w:val="clear" w:color="auto" w:fill="D9D9D9" w:themeFill="background1" w:themeFillShade="D9"/>
                </w:tcPr>
                <w:p w14:paraId="735C44D3"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開催頻度</w:t>
                  </w:r>
                </w:p>
              </w:tc>
              <w:tc>
                <w:tcPr>
                  <w:tcW w:w="1250" w:type="pct"/>
                  <w:shd w:val="clear" w:color="auto" w:fill="D9D9D9" w:themeFill="background1" w:themeFillShade="D9"/>
                </w:tcPr>
                <w:p w14:paraId="35C9522E" w14:textId="77777777" w:rsidR="006F0F31" w:rsidRPr="00E7783B" w:rsidRDefault="006F0F31" w:rsidP="001037ED">
                  <w:pPr>
                    <w:widowControl/>
                    <w:snapToGrid w:val="0"/>
                    <w:jc w:val="center"/>
                    <w:rPr>
                      <w:rFonts w:ascii="ＭＳ 明朝" w:hAnsi="ＭＳ 明朝"/>
                      <w:sz w:val="20"/>
                      <w:szCs w:val="18"/>
                    </w:rPr>
                  </w:pPr>
                  <w:r w:rsidRPr="00E7783B">
                    <w:rPr>
                      <w:rFonts w:ascii="ＭＳ 明朝" w:hAnsi="ＭＳ 明朝" w:hint="eastAsia"/>
                      <w:sz w:val="20"/>
                      <w:szCs w:val="18"/>
                    </w:rPr>
                    <w:t>内容</w:t>
                  </w:r>
                </w:p>
              </w:tc>
            </w:tr>
            <w:tr w:rsidR="006F0F31" w:rsidRPr="002518F0" w14:paraId="3AF01DD1" w14:textId="77777777" w:rsidTr="00F70D73">
              <w:trPr>
                <w:jc w:val="center"/>
              </w:trPr>
              <w:tc>
                <w:tcPr>
                  <w:tcW w:w="1250" w:type="pct"/>
                </w:tcPr>
                <w:p w14:paraId="6B03508C"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7935F3D5"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25D81EA7"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6F1CB246" w14:textId="77777777" w:rsidR="006F0F31" w:rsidRPr="00E7783B" w:rsidRDefault="006F0F31" w:rsidP="001037ED">
                  <w:pPr>
                    <w:widowControl/>
                    <w:snapToGrid w:val="0"/>
                    <w:jc w:val="left"/>
                    <w:rPr>
                      <w:rFonts w:ascii="ＭＳ 明朝" w:hAnsi="ＭＳ 明朝"/>
                      <w:sz w:val="20"/>
                      <w:szCs w:val="18"/>
                    </w:rPr>
                  </w:pPr>
                </w:p>
              </w:tc>
            </w:tr>
            <w:tr w:rsidR="006F0F31" w:rsidRPr="002518F0" w14:paraId="5093613D" w14:textId="77777777" w:rsidTr="00F70D73">
              <w:trPr>
                <w:jc w:val="center"/>
              </w:trPr>
              <w:tc>
                <w:tcPr>
                  <w:tcW w:w="1250" w:type="pct"/>
                </w:tcPr>
                <w:p w14:paraId="28B4B478"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377C1565"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2E4D8734"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6F48A29D" w14:textId="77777777" w:rsidR="006F0F31" w:rsidRPr="00E7783B" w:rsidRDefault="006F0F31" w:rsidP="001037ED">
                  <w:pPr>
                    <w:widowControl/>
                    <w:snapToGrid w:val="0"/>
                    <w:jc w:val="left"/>
                    <w:rPr>
                      <w:rFonts w:ascii="ＭＳ 明朝" w:hAnsi="ＭＳ 明朝"/>
                      <w:sz w:val="20"/>
                      <w:szCs w:val="18"/>
                    </w:rPr>
                  </w:pPr>
                </w:p>
              </w:tc>
            </w:tr>
            <w:tr w:rsidR="006F0F31" w:rsidRPr="002518F0" w14:paraId="4C4C9DD9" w14:textId="77777777" w:rsidTr="00F70D73">
              <w:trPr>
                <w:jc w:val="center"/>
              </w:trPr>
              <w:tc>
                <w:tcPr>
                  <w:tcW w:w="1250" w:type="pct"/>
                </w:tcPr>
                <w:p w14:paraId="410632E8"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25DBCEA4"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7C9333AE" w14:textId="77777777" w:rsidR="006F0F31" w:rsidRPr="00E7783B" w:rsidRDefault="006F0F31" w:rsidP="001037ED">
                  <w:pPr>
                    <w:widowControl/>
                    <w:snapToGrid w:val="0"/>
                    <w:jc w:val="left"/>
                    <w:rPr>
                      <w:rFonts w:ascii="ＭＳ 明朝" w:hAnsi="ＭＳ 明朝"/>
                      <w:sz w:val="20"/>
                      <w:szCs w:val="18"/>
                    </w:rPr>
                  </w:pPr>
                </w:p>
              </w:tc>
              <w:tc>
                <w:tcPr>
                  <w:tcW w:w="1250" w:type="pct"/>
                </w:tcPr>
                <w:p w14:paraId="36328CB4" w14:textId="77777777" w:rsidR="006F0F31" w:rsidRPr="00E7783B" w:rsidRDefault="006F0F31" w:rsidP="001037ED">
                  <w:pPr>
                    <w:widowControl/>
                    <w:snapToGrid w:val="0"/>
                    <w:jc w:val="left"/>
                    <w:rPr>
                      <w:rFonts w:ascii="ＭＳ 明朝" w:hAnsi="ＭＳ 明朝"/>
                      <w:sz w:val="20"/>
                      <w:szCs w:val="18"/>
                    </w:rPr>
                  </w:pPr>
                </w:p>
              </w:tc>
            </w:tr>
          </w:tbl>
          <w:p w14:paraId="6ED571F9" w14:textId="039145AA" w:rsidR="003B5D7B" w:rsidRPr="00754B22" w:rsidRDefault="00754B22" w:rsidP="009441FF">
            <w:pPr>
              <w:widowControl/>
              <w:ind w:leftChars="100" w:left="420" w:hangingChars="100" w:hanging="210"/>
            </w:pPr>
            <w:r>
              <w:rPr>
                <w:rFonts w:hint="eastAsia"/>
              </w:rPr>
              <w:t>・各業務の人員配置</w:t>
            </w:r>
            <w:r w:rsidRPr="00754B22">
              <w:rPr>
                <w:rFonts w:ascii="ＭＳ 明朝" w:hAnsi="ＭＳ 明朝" w:hint="eastAsia"/>
              </w:rPr>
              <w:t>体制</w:t>
            </w:r>
            <w:r>
              <w:rPr>
                <w:rFonts w:hint="eastAsia"/>
              </w:rPr>
              <w:t>について</w:t>
            </w:r>
            <w:r w:rsidR="00123037">
              <w:rPr>
                <w:rFonts w:hint="eastAsia"/>
              </w:rPr>
              <w:t>（要求水準書に</w:t>
            </w:r>
            <w:r w:rsidR="000A766C">
              <w:rPr>
                <w:rFonts w:hint="eastAsia"/>
              </w:rPr>
              <w:t>記載のある人員の配置については、</w:t>
            </w:r>
            <w:r w:rsidR="00FA15BA">
              <w:rPr>
                <w:rFonts w:hint="eastAsia"/>
              </w:rPr>
              <w:t>保有資格を含め、</w:t>
            </w:r>
            <w:r w:rsidR="000A766C">
              <w:rPr>
                <w:rFonts w:hint="eastAsia"/>
              </w:rPr>
              <w:t>必ず記載してください。</w:t>
            </w:r>
            <w:r w:rsidR="00C600F0">
              <w:rPr>
                <w:rFonts w:hint="eastAsia"/>
              </w:rPr>
              <w:t>また、保有資格を証する書類を添付してください。</w:t>
            </w:r>
            <w:r w:rsidR="00123037">
              <w:rPr>
                <w:rFonts w:hint="eastAsia"/>
              </w:rPr>
              <w:t>）</w:t>
            </w:r>
          </w:p>
          <w:p w14:paraId="05CCED06" w14:textId="77777777" w:rsidR="003B5D7B" w:rsidRPr="005221A3" w:rsidRDefault="003B5D7B" w:rsidP="006F0F31"/>
          <w:p w14:paraId="7AC3EDB4" w14:textId="3DA0B2C7" w:rsidR="00AE6A35" w:rsidRPr="001E08EB" w:rsidRDefault="006F0F31" w:rsidP="00834E88">
            <w:pPr>
              <w:widowControl/>
              <w:ind w:leftChars="100" w:left="420" w:hangingChars="100" w:hanging="210"/>
            </w:pPr>
            <w:r>
              <w:rPr>
                <w:rFonts w:hint="eastAsia"/>
              </w:rPr>
              <w:t>③工事に係る資材等の価格高騰や人材不足、供用開始の遅延など本事業に付随するリスク分析、リスクを顕在化させない仕組みや顕在化した場合の対応策について</w:t>
            </w:r>
          </w:p>
        </w:tc>
      </w:tr>
    </w:tbl>
    <w:p w14:paraId="68979DF3" w14:textId="77777777" w:rsidR="004465E5" w:rsidRDefault="001E08EB" w:rsidP="004465E5">
      <w:r>
        <w:br w:type="page"/>
      </w:r>
    </w:p>
    <w:p w14:paraId="666E0B1A" w14:textId="05C748C0" w:rsidR="001B33A8" w:rsidRPr="00AC712D" w:rsidRDefault="001B33A8" w:rsidP="001B33A8">
      <w:pPr>
        <w:pStyle w:val="a3"/>
        <w:ind w:leftChars="0" w:left="0" w:firstLineChars="0" w:firstLine="0"/>
      </w:pPr>
      <w:r w:rsidRPr="00AC712D">
        <w:t>（様式</w:t>
      </w:r>
      <w:r w:rsidR="00D35D0D">
        <w:rPr>
          <w:rFonts w:hint="eastAsia"/>
        </w:rPr>
        <w:t>2</w:t>
      </w:r>
      <w:r w:rsidR="00D61834">
        <w:rPr>
          <w:rFonts w:hint="eastAsia"/>
        </w:rPr>
        <w:t>2</w:t>
      </w:r>
      <w:r w:rsidRPr="00AC712D">
        <w:t>）</w:t>
      </w:r>
    </w:p>
    <w:tbl>
      <w:tblPr>
        <w:tblStyle w:val="af6"/>
        <w:tblW w:w="5000" w:type="pct"/>
        <w:tblLook w:val="04A0" w:firstRow="1" w:lastRow="0" w:firstColumn="1" w:lastColumn="0" w:noHBand="0" w:noVBand="1"/>
      </w:tblPr>
      <w:tblGrid>
        <w:gridCol w:w="9230"/>
      </w:tblGrid>
      <w:tr w:rsidR="00AE6A35" w:rsidRPr="005221A3" w14:paraId="4C19F431" w14:textId="77777777" w:rsidTr="001E08EB">
        <w:tc>
          <w:tcPr>
            <w:tcW w:w="5000" w:type="pct"/>
            <w:shd w:val="clear" w:color="auto" w:fill="D9D9D9" w:themeFill="background1" w:themeFillShade="D9"/>
            <w:vAlign w:val="center"/>
          </w:tcPr>
          <w:p w14:paraId="0E8980AC" w14:textId="53E084FE" w:rsidR="00AE6A35" w:rsidRPr="00295B83" w:rsidRDefault="00970E4B" w:rsidP="00AE6A35">
            <w:pPr>
              <w:widowControl/>
              <w:jc w:val="center"/>
              <w:rPr>
                <w:rFonts w:ascii="Arial" w:hAnsi="Arial" w:cs="Arial"/>
              </w:rPr>
            </w:pPr>
            <w:r>
              <w:rPr>
                <w:rFonts w:ascii="Arial" w:eastAsia="ＭＳ ゴシック" w:hAnsi="Arial" w:cs="Arial" w:hint="eastAsia"/>
                <w:szCs w:val="21"/>
              </w:rPr>
              <w:t>２．</w:t>
            </w:r>
            <w:r w:rsidRPr="00295B83">
              <w:rPr>
                <w:rFonts w:ascii="Arial" w:eastAsia="ＭＳ ゴシック" w:hAnsi="Arial" w:cs="Arial"/>
                <w:szCs w:val="21"/>
              </w:rPr>
              <w:t>配置計画・外部動線</w:t>
            </w:r>
          </w:p>
        </w:tc>
      </w:tr>
      <w:tr w:rsidR="00AE6A35" w:rsidRPr="005221A3" w14:paraId="65209370" w14:textId="77777777" w:rsidTr="001E08EB">
        <w:tc>
          <w:tcPr>
            <w:tcW w:w="5000" w:type="pct"/>
          </w:tcPr>
          <w:p w14:paraId="1AB9CE00" w14:textId="658BFA11" w:rsidR="00AE6A35" w:rsidRPr="00295B83" w:rsidRDefault="00AE6A35" w:rsidP="00AE6A35">
            <w:pPr>
              <w:widowControl/>
              <w:jc w:val="left"/>
              <w:rPr>
                <w:rFonts w:ascii="Arial" w:hAnsi="Arial" w:cs="Arial"/>
              </w:rPr>
            </w:pPr>
            <w:r w:rsidRPr="00295B83">
              <w:rPr>
                <w:rFonts w:ascii="Arial" w:eastAsia="ＭＳ ゴシック" w:hAnsi="Arial" w:cs="Arial"/>
                <w:szCs w:val="21"/>
              </w:rPr>
              <w:t>（</w:t>
            </w:r>
            <w:r w:rsidRPr="00295B83">
              <w:rPr>
                <w:rFonts w:ascii="Arial" w:eastAsia="ＭＳ ゴシック" w:hAnsi="Arial" w:cs="Arial"/>
                <w:szCs w:val="21"/>
              </w:rPr>
              <w:t>A4</w:t>
            </w:r>
            <w:r w:rsidRPr="00295B83">
              <w:rPr>
                <w:rFonts w:ascii="Arial" w:eastAsia="ＭＳ ゴシック" w:hAnsi="Arial" w:cs="Arial"/>
                <w:szCs w:val="21"/>
              </w:rPr>
              <w:t>判</w:t>
            </w:r>
            <w:r w:rsidRPr="00295B83">
              <w:rPr>
                <w:rFonts w:ascii="Arial" w:eastAsia="ＭＳ ゴシック" w:hAnsi="Arial" w:cs="Arial"/>
                <w:szCs w:val="21"/>
              </w:rPr>
              <w:t xml:space="preserve"> </w:t>
            </w:r>
            <w:r>
              <w:rPr>
                <w:rFonts w:ascii="Arial" w:eastAsia="ＭＳ ゴシック" w:hAnsi="Arial" w:cs="Arial" w:hint="eastAsia"/>
                <w:szCs w:val="21"/>
              </w:rPr>
              <w:t>2</w:t>
            </w:r>
            <w:r w:rsidRPr="00295B83">
              <w:rPr>
                <w:rFonts w:ascii="Arial" w:eastAsia="ＭＳ ゴシック" w:hAnsi="Arial" w:cs="Arial"/>
                <w:szCs w:val="21"/>
              </w:rPr>
              <w:t>枚以内）</w:t>
            </w:r>
          </w:p>
        </w:tc>
      </w:tr>
      <w:tr w:rsidR="00AE6A35" w:rsidRPr="005221A3" w14:paraId="10448CA8" w14:textId="77777777" w:rsidTr="00AA01A8">
        <w:trPr>
          <w:trHeight w:val="12973"/>
        </w:trPr>
        <w:tc>
          <w:tcPr>
            <w:tcW w:w="5000" w:type="pct"/>
          </w:tcPr>
          <w:p w14:paraId="6484D041" w14:textId="77777777" w:rsidR="00AE6A35" w:rsidRPr="00FA692E" w:rsidRDefault="00AE6A35" w:rsidP="00AE6A35">
            <w:pPr>
              <w:widowControl/>
              <w:ind w:left="315" w:hangingChars="150" w:hanging="315"/>
              <w:rPr>
                <w:szCs w:val="21"/>
              </w:rPr>
            </w:pPr>
            <w:r w:rsidRPr="00FA692E">
              <w:rPr>
                <w:rFonts w:hint="eastAsia"/>
                <w:szCs w:val="21"/>
              </w:rPr>
              <w:t>◆</w:t>
            </w:r>
            <w:r w:rsidRPr="00FA692E">
              <w:rPr>
                <w:rFonts w:hint="eastAsia"/>
                <w:szCs w:val="21"/>
              </w:rPr>
              <w:t xml:space="preserve"> </w:t>
            </w:r>
            <w:r w:rsidRPr="00FA692E">
              <w:rPr>
                <w:rFonts w:hint="eastAsia"/>
                <w:szCs w:val="21"/>
              </w:rPr>
              <w:t>配置計画・外部動線に関する考え方を記載してください。</w:t>
            </w:r>
          </w:p>
          <w:p w14:paraId="563642BA" w14:textId="5612A8A5" w:rsidR="00AE6A35" w:rsidRPr="00FA692E" w:rsidRDefault="00AE6A35" w:rsidP="00AE6A35">
            <w:pPr>
              <w:widowControl/>
              <w:ind w:leftChars="150" w:left="315"/>
              <w:rPr>
                <w:szCs w:val="21"/>
              </w:rPr>
            </w:pPr>
            <w:r w:rsidRPr="00FA692E">
              <w:rPr>
                <w:rFonts w:hint="eastAsia"/>
                <w:szCs w:val="21"/>
              </w:rPr>
              <w:t>なお、以下に示す内容は必ず提案してください。（提案書の記載も①②</w:t>
            </w:r>
            <w:r>
              <w:rPr>
                <w:rFonts w:hint="eastAsia"/>
                <w:szCs w:val="21"/>
              </w:rPr>
              <w:t>③</w:t>
            </w:r>
            <w:r w:rsidRPr="00FA692E">
              <w:rPr>
                <w:rFonts w:hint="eastAsia"/>
                <w:szCs w:val="21"/>
              </w:rPr>
              <w:t>の順とすること）</w:t>
            </w:r>
          </w:p>
          <w:p w14:paraId="7AAAAFBC" w14:textId="77777777" w:rsidR="00AE6A35" w:rsidRPr="00FA692E" w:rsidRDefault="00AE6A35" w:rsidP="00AE6A35">
            <w:pPr>
              <w:widowControl/>
              <w:ind w:leftChars="150" w:left="315"/>
              <w:rPr>
                <w:szCs w:val="21"/>
              </w:rPr>
            </w:pPr>
            <w:r w:rsidRPr="00FA692E">
              <w:rPr>
                <w:rFonts w:hint="eastAsia"/>
                <w:szCs w:val="21"/>
              </w:rPr>
              <w:t>また、提案した事項について、可能な限り提案理由を記載してください。</w:t>
            </w:r>
          </w:p>
          <w:p w14:paraId="0124BB28" w14:textId="77777777" w:rsidR="00AE6A35" w:rsidRPr="00FA692E" w:rsidRDefault="00AE6A35" w:rsidP="00AE6A35"/>
          <w:p w14:paraId="210A3B22" w14:textId="0E73379A" w:rsidR="00AE6A35" w:rsidRDefault="00AE6A35" w:rsidP="00AE6A35">
            <w:pPr>
              <w:widowControl/>
              <w:ind w:leftChars="100" w:left="420" w:hangingChars="100" w:hanging="210"/>
              <w:rPr>
                <w:szCs w:val="21"/>
              </w:rPr>
            </w:pPr>
            <w:r>
              <w:rPr>
                <w:rFonts w:hint="eastAsia"/>
                <w:szCs w:val="21"/>
              </w:rPr>
              <w:t>①</w:t>
            </w:r>
            <w:r w:rsidRPr="00CD5EED">
              <w:rPr>
                <w:rFonts w:hint="eastAsia"/>
                <w:szCs w:val="21"/>
              </w:rPr>
              <w:t>日常的な運動に加え大会・イベント時にも安全・安心に利用でき、かつ災害時の避難等にも配慮した施設の配置・動線計画について</w:t>
            </w:r>
          </w:p>
          <w:p w14:paraId="04691EAF" w14:textId="77777777" w:rsidR="00AE6A35" w:rsidRPr="00CD5EED" w:rsidRDefault="00AE6A35" w:rsidP="00AE6A35"/>
          <w:p w14:paraId="208B3A61" w14:textId="5FA178E8" w:rsidR="00AE6A35" w:rsidRDefault="00AE6A35" w:rsidP="00AE6A35">
            <w:pPr>
              <w:widowControl/>
              <w:ind w:leftChars="100" w:left="420" w:hangingChars="100" w:hanging="210"/>
              <w:rPr>
                <w:szCs w:val="21"/>
              </w:rPr>
            </w:pPr>
            <w:r>
              <w:rPr>
                <w:rFonts w:hint="eastAsia"/>
                <w:szCs w:val="21"/>
              </w:rPr>
              <w:t>②</w:t>
            </w:r>
            <w:r w:rsidRPr="00CD5EED">
              <w:rPr>
                <w:rFonts w:hint="eastAsia"/>
                <w:szCs w:val="21"/>
              </w:rPr>
              <w:t>年齢や障害の有無に関わらず、誰もが安全・安心で快適に施設を利用できるよう配慮されたデザインやサイン、照明計画等について</w:t>
            </w:r>
          </w:p>
          <w:p w14:paraId="32DE8D98" w14:textId="77777777" w:rsidR="00AE6A35" w:rsidRPr="00CD5EED" w:rsidRDefault="00AE6A35" w:rsidP="00AE6A35"/>
          <w:p w14:paraId="7B3736F7" w14:textId="28CDED20" w:rsidR="00AE6A35" w:rsidRPr="00FA692E" w:rsidRDefault="00AE6A35" w:rsidP="00AE6A35">
            <w:pPr>
              <w:widowControl/>
              <w:ind w:leftChars="100" w:left="420" w:hangingChars="100" w:hanging="210"/>
              <w:rPr>
                <w:szCs w:val="21"/>
              </w:rPr>
            </w:pPr>
            <w:r>
              <w:rPr>
                <w:rFonts w:hint="eastAsia"/>
                <w:szCs w:val="21"/>
              </w:rPr>
              <w:t>③</w:t>
            </w:r>
            <w:r w:rsidRPr="00CD5EED">
              <w:rPr>
                <w:rFonts w:hint="eastAsia"/>
                <w:szCs w:val="21"/>
              </w:rPr>
              <w:t>広場全体で統一性があり、かつ手賀沼をはじめとする周辺環境とも調和した景観・デザイン計画について</w:t>
            </w:r>
          </w:p>
        </w:tc>
      </w:tr>
    </w:tbl>
    <w:p w14:paraId="4B3805E6" w14:textId="77777777" w:rsidR="007F1A94" w:rsidRDefault="00CB73DE" w:rsidP="00FE75C9">
      <w:r w:rsidRPr="005221A3">
        <w:br w:type="page"/>
      </w:r>
    </w:p>
    <w:p w14:paraId="734FA27B" w14:textId="01744E7D" w:rsidR="00FE75C9" w:rsidRPr="00E37EDE" w:rsidRDefault="00FE75C9" w:rsidP="00FE75C9">
      <w:r w:rsidRPr="00E37EDE">
        <w:t>（様式</w:t>
      </w:r>
      <w:r>
        <w:t>2</w:t>
      </w:r>
      <w:r w:rsidR="00D61834">
        <w:rPr>
          <w:rFonts w:hint="eastAsia"/>
        </w:rPr>
        <w:t>3</w:t>
      </w:r>
      <w:r w:rsidRPr="00E37EDE">
        <w:t>-1</w:t>
      </w:r>
      <w:r w:rsidRPr="00E37EDE">
        <w:t>）</w:t>
      </w:r>
    </w:p>
    <w:tbl>
      <w:tblPr>
        <w:tblStyle w:val="af6"/>
        <w:tblW w:w="5000" w:type="pct"/>
        <w:tblLook w:val="04A0" w:firstRow="1" w:lastRow="0" w:firstColumn="1" w:lastColumn="0" w:noHBand="0" w:noVBand="1"/>
      </w:tblPr>
      <w:tblGrid>
        <w:gridCol w:w="9230"/>
      </w:tblGrid>
      <w:tr w:rsidR="00AE6A35" w14:paraId="504212E7" w14:textId="77777777" w:rsidTr="00F70D73">
        <w:tc>
          <w:tcPr>
            <w:tcW w:w="5000" w:type="pct"/>
            <w:shd w:val="clear" w:color="auto" w:fill="D9D9D9" w:themeFill="background1" w:themeFillShade="D9"/>
            <w:vAlign w:val="center"/>
          </w:tcPr>
          <w:p w14:paraId="51193CE6" w14:textId="66CE4046" w:rsidR="00AE6A35" w:rsidRPr="00E37ED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14:paraId="424A497B" w14:textId="77777777" w:rsidTr="00F70D73">
        <w:tc>
          <w:tcPr>
            <w:tcW w:w="5000" w:type="pct"/>
          </w:tcPr>
          <w:p w14:paraId="11DC0F79" w14:textId="1184B59E" w:rsidR="00AE6A35" w:rsidRPr="00E37EDE" w:rsidRDefault="00AE6A35" w:rsidP="00AE6A35">
            <w:pPr>
              <w:widowControl/>
              <w:jc w:val="left"/>
              <w:rPr>
                <w:rFonts w:ascii="Arial" w:hAnsi="Arial" w:cs="Arial"/>
              </w:rPr>
            </w:pPr>
            <w:r w:rsidRPr="00E37EDE">
              <w:rPr>
                <w:rFonts w:ascii="Arial" w:eastAsia="ＭＳ ゴシック" w:hAnsi="Arial" w:cs="Arial"/>
                <w:szCs w:val="21"/>
              </w:rPr>
              <w:t>（</w:t>
            </w:r>
            <w:r w:rsidRPr="00E37EDE">
              <w:rPr>
                <w:rFonts w:ascii="Arial" w:eastAsia="ＭＳ ゴシック" w:hAnsi="Arial" w:cs="Arial"/>
                <w:szCs w:val="21"/>
              </w:rPr>
              <w:t>A4</w:t>
            </w:r>
            <w:r w:rsidRPr="00E37EDE">
              <w:rPr>
                <w:rFonts w:ascii="Arial" w:eastAsia="ＭＳ ゴシック" w:hAnsi="Arial" w:cs="Arial"/>
                <w:szCs w:val="21"/>
              </w:rPr>
              <w:t>判</w:t>
            </w:r>
            <w:r w:rsidRPr="00E37EDE">
              <w:rPr>
                <w:rFonts w:ascii="Arial" w:eastAsia="ＭＳ ゴシック" w:hAnsi="Arial" w:cs="Arial"/>
                <w:szCs w:val="21"/>
              </w:rPr>
              <w:t xml:space="preserve"> </w:t>
            </w:r>
            <w:r>
              <w:rPr>
                <w:rFonts w:ascii="Arial" w:eastAsia="ＭＳ ゴシック" w:hAnsi="Arial" w:cs="Arial" w:hint="eastAsia"/>
                <w:szCs w:val="21"/>
              </w:rPr>
              <w:t>1</w:t>
            </w:r>
            <w:r w:rsidRPr="00E37EDE">
              <w:rPr>
                <w:rFonts w:ascii="Arial" w:eastAsia="ＭＳ ゴシック" w:hAnsi="Arial" w:cs="Arial"/>
                <w:szCs w:val="21"/>
              </w:rPr>
              <w:t>枚以内）</w:t>
            </w:r>
          </w:p>
        </w:tc>
      </w:tr>
      <w:tr w:rsidR="00AE6A35" w14:paraId="2FB10F9F" w14:textId="77777777" w:rsidTr="00F70D73">
        <w:trPr>
          <w:trHeight w:val="12973"/>
        </w:trPr>
        <w:tc>
          <w:tcPr>
            <w:tcW w:w="5000" w:type="pct"/>
          </w:tcPr>
          <w:p w14:paraId="7216CB2F" w14:textId="1760FEA0" w:rsidR="00AE6A35" w:rsidRPr="00283E89" w:rsidRDefault="00AE6A35" w:rsidP="00AE6A35">
            <w:pPr>
              <w:rPr>
                <w:rFonts w:ascii="ＭＳ 明朝" w:hAnsi="ＭＳ 明朝"/>
              </w:rPr>
            </w:pPr>
            <w:r>
              <w:rPr>
                <w:rFonts w:ascii="Arial" w:eastAsia="ＭＳ ゴシック" w:hAnsi="Arial" w:cs="Arial" w:hint="eastAsia"/>
                <w:szCs w:val="21"/>
              </w:rPr>
              <w:t>■</w:t>
            </w:r>
            <w:r w:rsidRPr="00E37EDE">
              <w:rPr>
                <w:rFonts w:ascii="Arial" w:eastAsia="ＭＳ ゴシック" w:hAnsi="Arial" w:cs="Arial"/>
                <w:szCs w:val="21"/>
              </w:rPr>
              <w:t>設計概要</w:t>
            </w:r>
          </w:p>
          <w:tbl>
            <w:tblPr>
              <w:tblStyle w:val="af6"/>
              <w:tblW w:w="5000" w:type="pct"/>
              <w:jc w:val="center"/>
              <w:tblLook w:val="04A0" w:firstRow="1" w:lastRow="0" w:firstColumn="1" w:lastColumn="0" w:noHBand="0" w:noVBand="1"/>
            </w:tblPr>
            <w:tblGrid>
              <w:gridCol w:w="3286"/>
              <w:gridCol w:w="5718"/>
            </w:tblGrid>
            <w:tr w:rsidR="00AE6A35" w:rsidRPr="006855C1" w14:paraId="2C49E1A3" w14:textId="77777777" w:rsidTr="00F70D73">
              <w:trPr>
                <w:jc w:val="center"/>
              </w:trPr>
              <w:tc>
                <w:tcPr>
                  <w:tcW w:w="1825" w:type="pct"/>
                  <w:shd w:val="clear" w:color="auto" w:fill="D9D9D9" w:themeFill="background1" w:themeFillShade="D9"/>
                </w:tcPr>
                <w:p w14:paraId="774C297E" w14:textId="77777777" w:rsidR="00AE6A35" w:rsidRPr="006855C1" w:rsidRDefault="00AE6A35" w:rsidP="00AE6A35">
                  <w:pPr>
                    <w:widowControl/>
                    <w:spacing w:line="300" w:lineRule="exact"/>
                    <w:jc w:val="center"/>
                  </w:pPr>
                  <w:r>
                    <w:rPr>
                      <w:rFonts w:hint="eastAsia"/>
                    </w:rPr>
                    <w:t>スポーツ施設</w:t>
                  </w:r>
                </w:p>
              </w:tc>
              <w:tc>
                <w:tcPr>
                  <w:tcW w:w="3175" w:type="pct"/>
                  <w:shd w:val="clear" w:color="auto" w:fill="D9D9D9" w:themeFill="background1" w:themeFillShade="D9"/>
                </w:tcPr>
                <w:p w14:paraId="3FE0C09B" w14:textId="77777777" w:rsidR="00AE6A35" w:rsidRPr="006855C1" w:rsidRDefault="00AE6A35" w:rsidP="00AE6A35">
                  <w:pPr>
                    <w:widowControl/>
                    <w:spacing w:line="300" w:lineRule="exact"/>
                    <w:jc w:val="center"/>
                  </w:pPr>
                  <w:r w:rsidRPr="006855C1">
                    <w:t>概要</w:t>
                  </w:r>
                </w:p>
              </w:tc>
            </w:tr>
            <w:tr w:rsidR="00AE6A35" w:rsidRPr="006855C1" w14:paraId="565674D7" w14:textId="77777777" w:rsidTr="00F70D73">
              <w:trPr>
                <w:jc w:val="center"/>
              </w:trPr>
              <w:tc>
                <w:tcPr>
                  <w:tcW w:w="1825" w:type="pct"/>
                  <w:vAlign w:val="center"/>
                </w:tcPr>
                <w:p w14:paraId="2961F033" w14:textId="77777777" w:rsidR="00AE6A35" w:rsidRPr="006855C1" w:rsidRDefault="00AE6A35" w:rsidP="00AE6A35">
                  <w:pPr>
                    <w:widowControl/>
                    <w:spacing w:line="300" w:lineRule="exact"/>
                  </w:pPr>
                  <w:r>
                    <w:rPr>
                      <w:rFonts w:hint="eastAsia"/>
                    </w:rPr>
                    <w:t>サッカー・ラグビーコート面積</w:t>
                  </w:r>
                </w:p>
              </w:tc>
              <w:tc>
                <w:tcPr>
                  <w:tcW w:w="3175" w:type="pct"/>
                  <w:vAlign w:val="center"/>
                </w:tcPr>
                <w:p w14:paraId="2D48A108" w14:textId="77777777" w:rsidR="00AE6A35" w:rsidRPr="006855C1" w:rsidRDefault="00AE6A35" w:rsidP="00AE6A35">
                  <w:pPr>
                    <w:widowControl/>
                    <w:spacing w:line="300" w:lineRule="exact"/>
                    <w:jc w:val="right"/>
                  </w:pPr>
                  <w:r w:rsidRPr="006855C1">
                    <w:t>㎡</w:t>
                  </w:r>
                </w:p>
              </w:tc>
            </w:tr>
            <w:tr w:rsidR="00AE6A35" w:rsidRPr="006855C1" w14:paraId="05BCBBC3" w14:textId="77777777" w:rsidTr="00F70D73">
              <w:trPr>
                <w:jc w:val="center"/>
              </w:trPr>
              <w:tc>
                <w:tcPr>
                  <w:tcW w:w="1825" w:type="pct"/>
                  <w:vAlign w:val="center"/>
                </w:tcPr>
                <w:p w14:paraId="4DCD3A24" w14:textId="77777777" w:rsidR="00AE6A35" w:rsidRPr="006855C1" w:rsidRDefault="00AE6A35" w:rsidP="00AE6A35">
                  <w:pPr>
                    <w:widowControl/>
                    <w:spacing w:line="300" w:lineRule="exact"/>
                  </w:pPr>
                  <w:r>
                    <w:rPr>
                      <w:rFonts w:hint="eastAsia"/>
                    </w:rPr>
                    <w:t>陸上競技場面積</w:t>
                  </w:r>
                </w:p>
              </w:tc>
              <w:tc>
                <w:tcPr>
                  <w:tcW w:w="3175" w:type="pct"/>
                  <w:vAlign w:val="center"/>
                </w:tcPr>
                <w:p w14:paraId="553C4F58" w14:textId="77777777" w:rsidR="00AE6A35" w:rsidRPr="006855C1" w:rsidRDefault="00AE6A35" w:rsidP="00AE6A35">
                  <w:pPr>
                    <w:widowControl/>
                    <w:spacing w:line="300" w:lineRule="exact"/>
                    <w:jc w:val="right"/>
                  </w:pPr>
                  <w:r w:rsidRPr="006855C1">
                    <w:t>㎡</w:t>
                  </w:r>
                </w:p>
              </w:tc>
            </w:tr>
          </w:tbl>
          <w:p w14:paraId="347BE4AF" w14:textId="77777777" w:rsidR="00AE6A35" w:rsidRDefault="00AE6A35" w:rsidP="00AE6A35"/>
          <w:tbl>
            <w:tblPr>
              <w:tblStyle w:val="af6"/>
              <w:tblW w:w="5000" w:type="pct"/>
              <w:jc w:val="center"/>
              <w:tblLook w:val="04A0" w:firstRow="1" w:lastRow="0" w:firstColumn="1" w:lastColumn="0" w:noHBand="0" w:noVBand="1"/>
            </w:tblPr>
            <w:tblGrid>
              <w:gridCol w:w="1201"/>
              <w:gridCol w:w="2085"/>
              <w:gridCol w:w="5718"/>
            </w:tblGrid>
            <w:tr w:rsidR="00AE6A35" w:rsidRPr="006855C1" w14:paraId="4BF5F587" w14:textId="77777777" w:rsidTr="00F70D73">
              <w:trPr>
                <w:jc w:val="center"/>
              </w:trPr>
              <w:tc>
                <w:tcPr>
                  <w:tcW w:w="1825" w:type="pct"/>
                  <w:gridSpan w:val="2"/>
                  <w:shd w:val="clear" w:color="auto" w:fill="D9D9D9" w:themeFill="background1" w:themeFillShade="D9"/>
                </w:tcPr>
                <w:p w14:paraId="1000D3EF" w14:textId="77777777" w:rsidR="00AE6A35" w:rsidRPr="006855C1" w:rsidRDefault="00AE6A35" w:rsidP="00AE6A35">
                  <w:pPr>
                    <w:widowControl/>
                    <w:spacing w:line="300" w:lineRule="exact"/>
                    <w:jc w:val="center"/>
                  </w:pPr>
                  <w:r>
                    <w:rPr>
                      <w:rFonts w:hint="eastAsia"/>
                    </w:rPr>
                    <w:t>クラブハウス</w:t>
                  </w:r>
                </w:p>
              </w:tc>
              <w:tc>
                <w:tcPr>
                  <w:tcW w:w="3175" w:type="pct"/>
                  <w:shd w:val="clear" w:color="auto" w:fill="D9D9D9" w:themeFill="background1" w:themeFillShade="D9"/>
                </w:tcPr>
                <w:p w14:paraId="0ACF40CF" w14:textId="77777777" w:rsidR="00AE6A35" w:rsidRPr="006855C1" w:rsidRDefault="00AE6A35" w:rsidP="00AE6A35">
                  <w:pPr>
                    <w:widowControl/>
                    <w:spacing w:line="300" w:lineRule="exact"/>
                    <w:jc w:val="center"/>
                  </w:pPr>
                  <w:r w:rsidRPr="006855C1">
                    <w:t>概要</w:t>
                  </w:r>
                </w:p>
              </w:tc>
            </w:tr>
            <w:tr w:rsidR="00AE6A35" w:rsidRPr="006855C1" w14:paraId="04541678" w14:textId="77777777" w:rsidTr="00F70D73">
              <w:trPr>
                <w:jc w:val="center"/>
              </w:trPr>
              <w:tc>
                <w:tcPr>
                  <w:tcW w:w="1825" w:type="pct"/>
                  <w:gridSpan w:val="2"/>
                  <w:vAlign w:val="center"/>
                </w:tcPr>
                <w:p w14:paraId="35D91BF4" w14:textId="77777777" w:rsidR="00AE6A35" w:rsidRPr="006855C1" w:rsidRDefault="00AE6A35" w:rsidP="00AE6A35">
                  <w:pPr>
                    <w:widowControl/>
                    <w:spacing w:line="300" w:lineRule="exact"/>
                  </w:pPr>
                  <w:r w:rsidRPr="006855C1">
                    <w:t>建築面積</w:t>
                  </w:r>
                </w:p>
              </w:tc>
              <w:tc>
                <w:tcPr>
                  <w:tcW w:w="3175" w:type="pct"/>
                  <w:vAlign w:val="center"/>
                </w:tcPr>
                <w:p w14:paraId="6512264C" w14:textId="77777777" w:rsidR="00AE6A35" w:rsidRPr="006855C1" w:rsidRDefault="00AE6A35" w:rsidP="00AE6A35">
                  <w:pPr>
                    <w:widowControl/>
                    <w:spacing w:line="300" w:lineRule="exact"/>
                    <w:jc w:val="right"/>
                  </w:pPr>
                  <w:r w:rsidRPr="006855C1">
                    <w:t>㎡（</w:t>
                  </w:r>
                  <w:r>
                    <w:rPr>
                      <w:rFonts w:hint="eastAsia"/>
                    </w:rPr>
                    <w:t>附帯</w:t>
                  </w:r>
                  <w:r w:rsidRPr="006855C1">
                    <w:t>施設を含む。）</w:t>
                  </w:r>
                </w:p>
              </w:tc>
            </w:tr>
            <w:tr w:rsidR="00AE6A35" w:rsidRPr="006855C1" w14:paraId="37C897D4" w14:textId="77777777" w:rsidTr="00F70D73">
              <w:trPr>
                <w:jc w:val="center"/>
              </w:trPr>
              <w:tc>
                <w:tcPr>
                  <w:tcW w:w="667" w:type="pct"/>
                  <w:vMerge w:val="restart"/>
                  <w:vAlign w:val="center"/>
                </w:tcPr>
                <w:p w14:paraId="28EE9971" w14:textId="77777777" w:rsidR="00AE6A35" w:rsidRPr="006855C1" w:rsidRDefault="00AE6A35" w:rsidP="00AE6A35">
                  <w:pPr>
                    <w:widowControl/>
                    <w:spacing w:line="300" w:lineRule="exact"/>
                  </w:pPr>
                  <w:r w:rsidRPr="006855C1">
                    <w:t>延床面積</w:t>
                  </w:r>
                </w:p>
              </w:tc>
              <w:tc>
                <w:tcPr>
                  <w:tcW w:w="1158" w:type="pct"/>
                  <w:tcBorders>
                    <w:bottom w:val="single" w:sz="4" w:space="0" w:color="auto"/>
                  </w:tcBorders>
                  <w:vAlign w:val="center"/>
                </w:tcPr>
                <w:p w14:paraId="64813F18" w14:textId="77777777" w:rsidR="00AE6A35" w:rsidRPr="006855C1" w:rsidRDefault="00AE6A35" w:rsidP="00AE6A35">
                  <w:pPr>
                    <w:spacing w:line="300" w:lineRule="exact"/>
                  </w:pPr>
                  <w:r w:rsidRPr="006855C1">
                    <w:t>本体建物</w:t>
                  </w:r>
                </w:p>
              </w:tc>
              <w:tc>
                <w:tcPr>
                  <w:tcW w:w="3175" w:type="pct"/>
                  <w:vAlign w:val="center"/>
                </w:tcPr>
                <w:p w14:paraId="4D5E5AA7" w14:textId="77777777" w:rsidR="00AE6A35" w:rsidRPr="006855C1" w:rsidRDefault="00AE6A35" w:rsidP="00AE6A35">
                  <w:pPr>
                    <w:widowControl/>
                    <w:spacing w:line="300" w:lineRule="exact"/>
                    <w:jc w:val="right"/>
                  </w:pPr>
                  <w:r w:rsidRPr="006855C1">
                    <w:rPr>
                      <w:rFonts w:hint="eastAsia"/>
                    </w:rPr>
                    <w:t>㎡</w:t>
                  </w:r>
                </w:p>
              </w:tc>
            </w:tr>
            <w:tr w:rsidR="00AE6A35" w:rsidRPr="006855C1" w14:paraId="75E1F407" w14:textId="77777777" w:rsidTr="00F70D73">
              <w:trPr>
                <w:jc w:val="center"/>
              </w:trPr>
              <w:tc>
                <w:tcPr>
                  <w:tcW w:w="667" w:type="pct"/>
                  <w:vMerge/>
                  <w:vAlign w:val="center"/>
                </w:tcPr>
                <w:p w14:paraId="25756DB8" w14:textId="77777777" w:rsidR="00AE6A35" w:rsidRPr="006855C1" w:rsidRDefault="00AE6A35" w:rsidP="00AE6A35">
                  <w:pPr>
                    <w:widowControl/>
                    <w:spacing w:line="300" w:lineRule="exact"/>
                  </w:pPr>
                </w:p>
              </w:tc>
              <w:tc>
                <w:tcPr>
                  <w:tcW w:w="1158" w:type="pct"/>
                  <w:tcBorders>
                    <w:top w:val="dotted" w:sz="4" w:space="0" w:color="auto"/>
                  </w:tcBorders>
                  <w:vAlign w:val="center"/>
                </w:tcPr>
                <w:p w14:paraId="24FEED2F" w14:textId="77777777" w:rsidR="00AE6A35" w:rsidRPr="006855C1" w:rsidRDefault="00AE6A35" w:rsidP="00AE6A35">
                  <w:pPr>
                    <w:widowControl/>
                    <w:spacing w:line="300" w:lineRule="exact"/>
                  </w:pPr>
                  <w:r>
                    <w:rPr>
                      <w:rFonts w:hint="eastAsia"/>
                    </w:rPr>
                    <w:t>附帯</w:t>
                  </w:r>
                  <w:r w:rsidRPr="006855C1">
                    <w:t>施設</w:t>
                  </w:r>
                </w:p>
              </w:tc>
              <w:tc>
                <w:tcPr>
                  <w:tcW w:w="3175" w:type="pct"/>
                  <w:tcBorders>
                    <w:top w:val="dotted" w:sz="4" w:space="0" w:color="auto"/>
                  </w:tcBorders>
                  <w:vAlign w:val="center"/>
                </w:tcPr>
                <w:p w14:paraId="62DDE689" w14:textId="77777777" w:rsidR="00AE6A35" w:rsidRPr="006855C1" w:rsidRDefault="00AE6A35" w:rsidP="00AE6A35">
                  <w:pPr>
                    <w:widowControl/>
                    <w:spacing w:line="300" w:lineRule="exact"/>
                    <w:jc w:val="right"/>
                  </w:pPr>
                  <w:r w:rsidRPr="006855C1">
                    <w:rPr>
                      <w:rFonts w:hint="eastAsia"/>
                    </w:rPr>
                    <w:t>㎡</w:t>
                  </w:r>
                </w:p>
              </w:tc>
            </w:tr>
            <w:tr w:rsidR="00AE6A35" w:rsidRPr="006855C1" w14:paraId="1C0B9DAB" w14:textId="77777777" w:rsidTr="00F70D73">
              <w:trPr>
                <w:jc w:val="center"/>
              </w:trPr>
              <w:tc>
                <w:tcPr>
                  <w:tcW w:w="667" w:type="pct"/>
                  <w:vMerge/>
                  <w:vAlign w:val="center"/>
                </w:tcPr>
                <w:p w14:paraId="785B9DB6" w14:textId="77777777" w:rsidR="00AE6A35" w:rsidRPr="006855C1" w:rsidRDefault="00AE6A35" w:rsidP="00AE6A35">
                  <w:pPr>
                    <w:widowControl/>
                    <w:spacing w:line="300" w:lineRule="exact"/>
                  </w:pPr>
                </w:p>
              </w:tc>
              <w:tc>
                <w:tcPr>
                  <w:tcW w:w="1158" w:type="pct"/>
                  <w:tcBorders>
                    <w:top w:val="dotted" w:sz="4" w:space="0" w:color="auto"/>
                  </w:tcBorders>
                  <w:vAlign w:val="center"/>
                </w:tcPr>
                <w:p w14:paraId="6DBE41FB" w14:textId="77777777" w:rsidR="00AE6A35" w:rsidRPr="006855C1" w:rsidRDefault="00AE6A35" w:rsidP="00AE6A35">
                  <w:pPr>
                    <w:widowControl/>
                    <w:spacing w:line="300" w:lineRule="exact"/>
                  </w:pPr>
                  <w:r w:rsidRPr="006855C1">
                    <w:t>合計</w:t>
                  </w:r>
                </w:p>
              </w:tc>
              <w:tc>
                <w:tcPr>
                  <w:tcW w:w="3175" w:type="pct"/>
                  <w:tcBorders>
                    <w:top w:val="dotted" w:sz="4" w:space="0" w:color="auto"/>
                  </w:tcBorders>
                  <w:vAlign w:val="center"/>
                </w:tcPr>
                <w:p w14:paraId="36F6258F" w14:textId="77777777" w:rsidR="00AE6A35" w:rsidRPr="006855C1" w:rsidRDefault="00AE6A35" w:rsidP="00AE6A35">
                  <w:pPr>
                    <w:widowControl/>
                    <w:spacing w:line="300" w:lineRule="exact"/>
                    <w:jc w:val="right"/>
                  </w:pPr>
                  <w:r w:rsidRPr="006855C1">
                    <w:rPr>
                      <w:rFonts w:hint="eastAsia"/>
                    </w:rPr>
                    <w:t>㎡</w:t>
                  </w:r>
                </w:p>
              </w:tc>
            </w:tr>
            <w:tr w:rsidR="00AE6A35" w:rsidRPr="006855C1" w14:paraId="275A3E25" w14:textId="77777777" w:rsidTr="00F70D73">
              <w:trPr>
                <w:jc w:val="center"/>
              </w:trPr>
              <w:tc>
                <w:tcPr>
                  <w:tcW w:w="1825" w:type="pct"/>
                  <w:gridSpan w:val="2"/>
                  <w:tcBorders>
                    <w:bottom w:val="nil"/>
                  </w:tcBorders>
                  <w:vAlign w:val="center"/>
                </w:tcPr>
                <w:p w14:paraId="04AC5DE0" w14:textId="77777777" w:rsidR="00AE6A35" w:rsidRPr="006855C1" w:rsidRDefault="00AE6A35" w:rsidP="00AE6A35">
                  <w:pPr>
                    <w:widowControl/>
                    <w:spacing w:line="300" w:lineRule="exact"/>
                  </w:pPr>
                  <w:r w:rsidRPr="006855C1">
                    <w:t>建ぺい率</w:t>
                  </w:r>
                </w:p>
              </w:tc>
              <w:tc>
                <w:tcPr>
                  <w:tcW w:w="3175" w:type="pct"/>
                  <w:vAlign w:val="center"/>
                </w:tcPr>
                <w:p w14:paraId="639A090E" w14:textId="185800D2" w:rsidR="00AE6A35" w:rsidRPr="006855C1" w:rsidRDefault="00AE6A35" w:rsidP="00AE6A35">
                  <w:pPr>
                    <w:widowControl/>
                    <w:spacing w:line="300" w:lineRule="exact"/>
                    <w:jc w:val="right"/>
                  </w:pPr>
                  <w:r>
                    <w:rPr>
                      <w:rFonts w:hint="eastAsia"/>
                    </w:rPr>
                    <w:t>％</w:t>
                  </w:r>
                </w:p>
              </w:tc>
            </w:tr>
            <w:tr w:rsidR="00AE6A35" w:rsidRPr="006855C1" w14:paraId="5CB67C0F" w14:textId="77777777" w:rsidTr="00F70D73">
              <w:trPr>
                <w:jc w:val="center"/>
              </w:trPr>
              <w:tc>
                <w:tcPr>
                  <w:tcW w:w="1825" w:type="pct"/>
                  <w:gridSpan w:val="2"/>
                  <w:tcBorders>
                    <w:bottom w:val="nil"/>
                  </w:tcBorders>
                  <w:vAlign w:val="center"/>
                </w:tcPr>
                <w:p w14:paraId="4C0EE609" w14:textId="77777777" w:rsidR="00AE6A35" w:rsidRPr="006855C1" w:rsidRDefault="00AE6A35" w:rsidP="00AE6A35">
                  <w:pPr>
                    <w:widowControl/>
                    <w:spacing w:line="300" w:lineRule="exact"/>
                  </w:pPr>
                  <w:r w:rsidRPr="006855C1">
                    <w:t>容積率</w:t>
                  </w:r>
                </w:p>
              </w:tc>
              <w:tc>
                <w:tcPr>
                  <w:tcW w:w="3175" w:type="pct"/>
                  <w:vAlign w:val="center"/>
                </w:tcPr>
                <w:p w14:paraId="729BC3E1" w14:textId="20421243" w:rsidR="00AE6A35" w:rsidRPr="006855C1" w:rsidRDefault="00AE6A35" w:rsidP="00AE6A35">
                  <w:pPr>
                    <w:widowControl/>
                    <w:spacing w:line="300" w:lineRule="exact"/>
                    <w:jc w:val="right"/>
                  </w:pPr>
                  <w:r>
                    <w:rPr>
                      <w:rFonts w:hint="eastAsia"/>
                    </w:rPr>
                    <w:t>％</w:t>
                  </w:r>
                </w:p>
              </w:tc>
            </w:tr>
            <w:tr w:rsidR="00AE6A35" w:rsidRPr="006855C1" w14:paraId="1134C51B" w14:textId="77777777" w:rsidTr="00F70D73">
              <w:trPr>
                <w:jc w:val="center"/>
              </w:trPr>
              <w:tc>
                <w:tcPr>
                  <w:tcW w:w="1825" w:type="pct"/>
                  <w:gridSpan w:val="2"/>
                  <w:tcBorders>
                    <w:bottom w:val="nil"/>
                  </w:tcBorders>
                  <w:vAlign w:val="center"/>
                </w:tcPr>
                <w:p w14:paraId="5FC225E3" w14:textId="77777777" w:rsidR="00AE6A35" w:rsidRPr="006855C1" w:rsidRDefault="00AE6A35" w:rsidP="00AE6A35">
                  <w:pPr>
                    <w:widowControl/>
                    <w:spacing w:line="300" w:lineRule="exact"/>
                    <w:rPr>
                      <w:color w:val="FF0000"/>
                    </w:rPr>
                  </w:pPr>
                  <w:r w:rsidRPr="006855C1">
                    <w:rPr>
                      <w:color w:val="000000" w:themeColor="text1"/>
                    </w:rPr>
                    <w:t>緑化率</w:t>
                  </w:r>
                </w:p>
              </w:tc>
              <w:tc>
                <w:tcPr>
                  <w:tcW w:w="3175" w:type="pct"/>
                  <w:vAlign w:val="center"/>
                </w:tcPr>
                <w:p w14:paraId="36345885" w14:textId="5DE30BDD" w:rsidR="00AE6A35" w:rsidRPr="006855C1" w:rsidRDefault="00AE6A35" w:rsidP="00AE6A35">
                  <w:pPr>
                    <w:widowControl/>
                    <w:spacing w:line="300" w:lineRule="exact"/>
                    <w:jc w:val="right"/>
                  </w:pPr>
                  <w:r>
                    <w:rPr>
                      <w:rFonts w:hint="eastAsia"/>
                    </w:rPr>
                    <w:t>％</w:t>
                  </w:r>
                </w:p>
              </w:tc>
            </w:tr>
            <w:tr w:rsidR="00AE6A35" w:rsidRPr="006855C1" w14:paraId="7CF8E9C3" w14:textId="77777777" w:rsidTr="00F70D73">
              <w:trPr>
                <w:jc w:val="center"/>
              </w:trPr>
              <w:tc>
                <w:tcPr>
                  <w:tcW w:w="1825" w:type="pct"/>
                  <w:gridSpan w:val="2"/>
                  <w:vAlign w:val="center"/>
                </w:tcPr>
                <w:p w14:paraId="307A47AB" w14:textId="77777777" w:rsidR="00AE6A35" w:rsidRPr="006855C1" w:rsidRDefault="00AE6A35" w:rsidP="00AE6A35">
                  <w:pPr>
                    <w:widowControl/>
                    <w:spacing w:line="300" w:lineRule="exact"/>
                  </w:pPr>
                  <w:r w:rsidRPr="006855C1">
                    <w:t>建物最高高さ</w:t>
                  </w:r>
                </w:p>
              </w:tc>
              <w:tc>
                <w:tcPr>
                  <w:tcW w:w="3175" w:type="pct"/>
                  <w:vAlign w:val="center"/>
                </w:tcPr>
                <w:p w14:paraId="5E1C4110" w14:textId="5B1F3F77" w:rsidR="00AE6A35" w:rsidRPr="006855C1" w:rsidRDefault="00AE6A35" w:rsidP="00AE6A35">
                  <w:pPr>
                    <w:widowControl/>
                    <w:spacing w:line="300" w:lineRule="exact"/>
                    <w:jc w:val="right"/>
                  </w:pPr>
                  <w:r w:rsidRPr="006855C1">
                    <w:rPr>
                      <w:rFonts w:hint="eastAsia"/>
                    </w:rPr>
                    <w:t>ｍ</w:t>
                  </w:r>
                </w:p>
              </w:tc>
            </w:tr>
            <w:tr w:rsidR="00AE6A35" w:rsidRPr="006855C1" w14:paraId="263EB64B" w14:textId="77777777" w:rsidTr="00F70D73">
              <w:trPr>
                <w:jc w:val="center"/>
              </w:trPr>
              <w:tc>
                <w:tcPr>
                  <w:tcW w:w="1825" w:type="pct"/>
                  <w:gridSpan w:val="2"/>
                  <w:vAlign w:val="center"/>
                </w:tcPr>
                <w:p w14:paraId="742CCDB4" w14:textId="77777777" w:rsidR="00AE6A35" w:rsidRPr="006855C1" w:rsidRDefault="00AE6A35" w:rsidP="00AE6A35">
                  <w:pPr>
                    <w:widowControl/>
                    <w:spacing w:line="300" w:lineRule="exact"/>
                  </w:pPr>
                  <w:r w:rsidRPr="006855C1">
                    <w:t>構造</w:t>
                  </w:r>
                </w:p>
              </w:tc>
              <w:tc>
                <w:tcPr>
                  <w:tcW w:w="3175" w:type="pct"/>
                  <w:vAlign w:val="center"/>
                </w:tcPr>
                <w:p w14:paraId="75DC79EF" w14:textId="23513629" w:rsidR="00AE6A35" w:rsidRPr="006855C1" w:rsidRDefault="00AE6A35" w:rsidP="00AE6A35">
                  <w:pPr>
                    <w:widowControl/>
                    <w:spacing w:line="300" w:lineRule="exact"/>
                    <w:jc w:val="right"/>
                  </w:pPr>
                  <w:r w:rsidRPr="006855C1">
                    <w:rPr>
                      <w:rFonts w:hint="eastAsia"/>
                    </w:rPr>
                    <w:t>造</w:t>
                  </w:r>
                </w:p>
              </w:tc>
            </w:tr>
          </w:tbl>
          <w:p w14:paraId="4EE42773" w14:textId="77777777" w:rsidR="00AE6A35" w:rsidRDefault="00AE6A35" w:rsidP="00AE6A35"/>
          <w:tbl>
            <w:tblPr>
              <w:tblStyle w:val="af6"/>
              <w:tblW w:w="5000" w:type="pct"/>
              <w:jc w:val="center"/>
              <w:tblLook w:val="04A0" w:firstRow="1" w:lastRow="0" w:firstColumn="1" w:lastColumn="0" w:noHBand="0" w:noVBand="1"/>
            </w:tblPr>
            <w:tblGrid>
              <w:gridCol w:w="3286"/>
              <w:gridCol w:w="5718"/>
            </w:tblGrid>
            <w:tr w:rsidR="00AE6A35" w:rsidRPr="006855C1" w14:paraId="1AFC7021" w14:textId="77777777" w:rsidTr="00F70D73">
              <w:trPr>
                <w:jc w:val="center"/>
              </w:trPr>
              <w:tc>
                <w:tcPr>
                  <w:tcW w:w="1825" w:type="pct"/>
                  <w:shd w:val="clear" w:color="auto" w:fill="D9D9D9" w:themeFill="background1" w:themeFillShade="D9"/>
                </w:tcPr>
                <w:p w14:paraId="21CA3634" w14:textId="77777777" w:rsidR="00AE6A35" w:rsidRPr="006855C1" w:rsidRDefault="00AE6A35" w:rsidP="00AE6A35">
                  <w:pPr>
                    <w:widowControl/>
                    <w:spacing w:line="300" w:lineRule="exact"/>
                    <w:jc w:val="center"/>
                  </w:pPr>
                  <w:r>
                    <w:rPr>
                      <w:rFonts w:hint="eastAsia"/>
                    </w:rPr>
                    <w:t>その他施設</w:t>
                  </w:r>
                </w:p>
              </w:tc>
              <w:tc>
                <w:tcPr>
                  <w:tcW w:w="3175" w:type="pct"/>
                  <w:shd w:val="clear" w:color="auto" w:fill="D9D9D9" w:themeFill="background1" w:themeFillShade="D9"/>
                </w:tcPr>
                <w:p w14:paraId="658E310B" w14:textId="77777777" w:rsidR="00AE6A35" w:rsidRPr="006855C1" w:rsidRDefault="00AE6A35" w:rsidP="00AE6A35">
                  <w:pPr>
                    <w:widowControl/>
                    <w:spacing w:line="300" w:lineRule="exact"/>
                    <w:jc w:val="center"/>
                  </w:pPr>
                  <w:r w:rsidRPr="006855C1">
                    <w:t>概要</w:t>
                  </w:r>
                </w:p>
              </w:tc>
            </w:tr>
            <w:tr w:rsidR="00AE6A35" w:rsidRPr="006855C1" w14:paraId="66EB7B48" w14:textId="77777777" w:rsidTr="00F70D73">
              <w:trPr>
                <w:jc w:val="center"/>
              </w:trPr>
              <w:tc>
                <w:tcPr>
                  <w:tcW w:w="1825" w:type="pct"/>
                  <w:vAlign w:val="center"/>
                </w:tcPr>
                <w:p w14:paraId="61666280" w14:textId="77777777" w:rsidR="00AE6A35" w:rsidRPr="006855C1" w:rsidRDefault="00AE6A35" w:rsidP="00AE6A35">
                  <w:pPr>
                    <w:widowControl/>
                    <w:spacing w:line="300" w:lineRule="exact"/>
                  </w:pPr>
                  <w:r w:rsidRPr="0085115A">
                    <w:rPr>
                      <w:rFonts w:hint="eastAsia"/>
                    </w:rPr>
                    <w:t>多目的広場面積</w:t>
                  </w:r>
                </w:p>
              </w:tc>
              <w:tc>
                <w:tcPr>
                  <w:tcW w:w="3175" w:type="pct"/>
                  <w:vAlign w:val="center"/>
                </w:tcPr>
                <w:p w14:paraId="2FDDB167" w14:textId="77777777" w:rsidR="00AE6A35" w:rsidRPr="006855C1" w:rsidRDefault="00AE6A35" w:rsidP="00AE6A35">
                  <w:pPr>
                    <w:widowControl/>
                    <w:spacing w:line="300" w:lineRule="exact"/>
                    <w:jc w:val="right"/>
                  </w:pPr>
                  <w:r w:rsidRPr="006855C1">
                    <w:rPr>
                      <w:rFonts w:hint="eastAsia"/>
                    </w:rPr>
                    <w:t>㎡</w:t>
                  </w:r>
                </w:p>
              </w:tc>
            </w:tr>
            <w:tr w:rsidR="00AE6A35" w:rsidRPr="006855C1" w14:paraId="333FF1F8" w14:textId="77777777" w:rsidTr="00F70D73">
              <w:trPr>
                <w:jc w:val="center"/>
              </w:trPr>
              <w:tc>
                <w:tcPr>
                  <w:tcW w:w="1825" w:type="pct"/>
                  <w:vAlign w:val="center"/>
                </w:tcPr>
                <w:p w14:paraId="72E56234" w14:textId="77777777" w:rsidR="00AE6A35" w:rsidRPr="006855C1" w:rsidRDefault="00AE6A35" w:rsidP="00AE6A35">
                  <w:pPr>
                    <w:widowControl/>
                    <w:spacing w:line="300" w:lineRule="exact"/>
                  </w:pPr>
                  <w:r w:rsidRPr="006855C1">
                    <w:t>駐車場</w:t>
                  </w:r>
                </w:p>
              </w:tc>
              <w:tc>
                <w:tcPr>
                  <w:tcW w:w="3175" w:type="pct"/>
                  <w:vAlign w:val="center"/>
                </w:tcPr>
                <w:p w14:paraId="64F5580E" w14:textId="77777777" w:rsidR="00AE6A35" w:rsidRPr="006855C1" w:rsidRDefault="00AE6A35" w:rsidP="00AE6A35">
                  <w:pPr>
                    <w:widowControl/>
                    <w:spacing w:line="300" w:lineRule="exact"/>
                    <w:jc w:val="right"/>
                  </w:pPr>
                  <w:r w:rsidRPr="006855C1">
                    <w:t>台</w:t>
                  </w:r>
                </w:p>
              </w:tc>
            </w:tr>
            <w:tr w:rsidR="00AE6A35" w:rsidRPr="006855C1" w14:paraId="39526D4A" w14:textId="77777777" w:rsidTr="00F70D73">
              <w:trPr>
                <w:jc w:val="center"/>
              </w:trPr>
              <w:tc>
                <w:tcPr>
                  <w:tcW w:w="1825" w:type="pct"/>
                  <w:vAlign w:val="center"/>
                </w:tcPr>
                <w:p w14:paraId="37328B9D" w14:textId="77777777" w:rsidR="00AE6A35" w:rsidRPr="006855C1" w:rsidRDefault="00AE6A35" w:rsidP="00AE6A35">
                  <w:pPr>
                    <w:widowControl/>
                    <w:spacing w:line="300" w:lineRule="exact"/>
                  </w:pPr>
                  <w:r w:rsidRPr="006855C1">
                    <w:t>駐輪場</w:t>
                  </w:r>
                </w:p>
              </w:tc>
              <w:tc>
                <w:tcPr>
                  <w:tcW w:w="3175" w:type="pct"/>
                  <w:vAlign w:val="center"/>
                </w:tcPr>
                <w:p w14:paraId="2922DBAE" w14:textId="77777777" w:rsidR="00AE6A35" w:rsidRPr="006855C1" w:rsidRDefault="00AE6A35" w:rsidP="00AE6A35">
                  <w:pPr>
                    <w:widowControl/>
                    <w:spacing w:line="300" w:lineRule="exact"/>
                    <w:jc w:val="right"/>
                  </w:pPr>
                  <w:r w:rsidRPr="006855C1">
                    <w:t>台</w:t>
                  </w:r>
                </w:p>
              </w:tc>
            </w:tr>
          </w:tbl>
          <w:p w14:paraId="42F0BF31" w14:textId="77777777" w:rsidR="00AE6A35" w:rsidRDefault="00AE6A35" w:rsidP="00AE6A35"/>
          <w:p w14:paraId="6AD05B4D" w14:textId="22BC107D" w:rsidR="00AE6A35" w:rsidRPr="00283E89" w:rsidRDefault="00AE6A35" w:rsidP="00AE6A35">
            <w:pPr>
              <w:rPr>
                <w:rFonts w:ascii="ＭＳ 明朝" w:hAnsi="ＭＳ 明朝"/>
              </w:rPr>
            </w:pPr>
            <w:r w:rsidRPr="0063528F">
              <w:rPr>
                <w:rFonts w:ascii="Arial" w:eastAsia="ＭＳ ゴシック" w:hAnsi="Arial" w:cs="Arial" w:hint="eastAsia"/>
                <w:szCs w:val="21"/>
              </w:rPr>
              <w:t>■</w:t>
            </w:r>
            <w:r>
              <w:rPr>
                <w:rFonts w:ascii="Arial" w:eastAsia="ＭＳ ゴシック" w:hAnsi="Arial" w:cs="Arial" w:hint="eastAsia"/>
                <w:szCs w:val="21"/>
              </w:rPr>
              <w:t>クラブハウス面積表</w:t>
            </w:r>
          </w:p>
          <w:tbl>
            <w:tblPr>
              <w:tblStyle w:val="af6"/>
              <w:tblW w:w="5000" w:type="pct"/>
              <w:jc w:val="center"/>
              <w:tblLook w:val="04A0" w:firstRow="1" w:lastRow="0" w:firstColumn="1" w:lastColumn="0" w:noHBand="0" w:noVBand="1"/>
            </w:tblPr>
            <w:tblGrid>
              <w:gridCol w:w="3286"/>
              <w:gridCol w:w="2860"/>
              <w:gridCol w:w="2858"/>
            </w:tblGrid>
            <w:tr w:rsidR="00AE6A35" w:rsidRPr="006855C1" w14:paraId="231622A0" w14:textId="77777777" w:rsidTr="00AE6A35">
              <w:trPr>
                <w:jc w:val="center"/>
              </w:trPr>
              <w:tc>
                <w:tcPr>
                  <w:tcW w:w="1825" w:type="pct"/>
                  <w:shd w:val="clear" w:color="auto" w:fill="D9D9D9" w:themeFill="background1" w:themeFillShade="D9"/>
                </w:tcPr>
                <w:p w14:paraId="564B9833" w14:textId="77777777" w:rsidR="00AE6A35" w:rsidRPr="006855C1" w:rsidRDefault="00AE6A35" w:rsidP="00AE6A35">
                  <w:pPr>
                    <w:widowControl/>
                    <w:spacing w:line="300" w:lineRule="exact"/>
                    <w:jc w:val="center"/>
                  </w:pPr>
                  <w:r>
                    <w:rPr>
                      <w:rFonts w:hint="eastAsia"/>
                    </w:rPr>
                    <w:t>室名</w:t>
                  </w:r>
                </w:p>
              </w:tc>
              <w:tc>
                <w:tcPr>
                  <w:tcW w:w="1588" w:type="pct"/>
                  <w:shd w:val="clear" w:color="auto" w:fill="D9D9D9" w:themeFill="background1" w:themeFillShade="D9"/>
                </w:tcPr>
                <w:p w14:paraId="2D1AC6DA" w14:textId="77777777" w:rsidR="00AE6A35" w:rsidRPr="006855C1" w:rsidRDefault="00AE6A35" w:rsidP="00AE6A35">
                  <w:pPr>
                    <w:widowControl/>
                    <w:spacing w:line="300" w:lineRule="exact"/>
                    <w:jc w:val="center"/>
                  </w:pPr>
                  <w:r w:rsidRPr="006855C1">
                    <w:t>概要</w:t>
                  </w:r>
                </w:p>
              </w:tc>
              <w:tc>
                <w:tcPr>
                  <w:tcW w:w="1588" w:type="pct"/>
                  <w:shd w:val="clear" w:color="auto" w:fill="D9D9D9" w:themeFill="background1" w:themeFillShade="D9"/>
                </w:tcPr>
                <w:p w14:paraId="774B695E" w14:textId="77777777" w:rsidR="00AE6A35" w:rsidRPr="006855C1" w:rsidRDefault="00AE6A35" w:rsidP="00AE6A35">
                  <w:pPr>
                    <w:spacing w:line="300" w:lineRule="exact"/>
                    <w:jc w:val="center"/>
                  </w:pPr>
                  <w:r>
                    <w:rPr>
                      <w:rFonts w:hint="eastAsia"/>
                    </w:rPr>
                    <w:t>備考</w:t>
                  </w:r>
                </w:p>
              </w:tc>
            </w:tr>
            <w:tr w:rsidR="00AE6A35" w:rsidRPr="006855C1" w14:paraId="3792A99C" w14:textId="77777777" w:rsidTr="00AE6A35">
              <w:trPr>
                <w:jc w:val="center"/>
              </w:trPr>
              <w:tc>
                <w:tcPr>
                  <w:tcW w:w="1825" w:type="pct"/>
                  <w:vAlign w:val="center"/>
                </w:tcPr>
                <w:p w14:paraId="233B281F" w14:textId="77777777" w:rsidR="00AE6A35" w:rsidRPr="006855C1" w:rsidRDefault="00AE6A35" w:rsidP="00AE6A35">
                  <w:pPr>
                    <w:widowControl/>
                    <w:spacing w:line="300" w:lineRule="exact"/>
                  </w:pPr>
                </w:p>
              </w:tc>
              <w:tc>
                <w:tcPr>
                  <w:tcW w:w="1588" w:type="pct"/>
                  <w:shd w:val="clear" w:color="auto" w:fill="auto"/>
                  <w:vAlign w:val="center"/>
                </w:tcPr>
                <w:p w14:paraId="2F7EF87E" w14:textId="77777777" w:rsidR="00AE6A35" w:rsidRPr="006855C1" w:rsidRDefault="00AE6A35" w:rsidP="00AE6A35">
                  <w:pPr>
                    <w:spacing w:line="300" w:lineRule="exact"/>
                    <w:jc w:val="right"/>
                  </w:pPr>
                  <w:r w:rsidRPr="006855C1">
                    <w:t>㎡</w:t>
                  </w:r>
                </w:p>
              </w:tc>
              <w:tc>
                <w:tcPr>
                  <w:tcW w:w="1588" w:type="pct"/>
                  <w:shd w:val="clear" w:color="auto" w:fill="auto"/>
                  <w:vAlign w:val="center"/>
                </w:tcPr>
                <w:p w14:paraId="350FBB56" w14:textId="77777777" w:rsidR="00AE6A35" w:rsidRPr="006855C1" w:rsidRDefault="00AE6A35" w:rsidP="00AE6A35">
                  <w:pPr>
                    <w:spacing w:line="300" w:lineRule="exact"/>
                  </w:pPr>
                </w:p>
              </w:tc>
            </w:tr>
            <w:tr w:rsidR="00AE6A35" w:rsidRPr="006855C1" w14:paraId="2CB37BAB" w14:textId="77777777" w:rsidTr="00AE6A35">
              <w:trPr>
                <w:jc w:val="center"/>
              </w:trPr>
              <w:tc>
                <w:tcPr>
                  <w:tcW w:w="1825" w:type="pct"/>
                  <w:vAlign w:val="center"/>
                </w:tcPr>
                <w:p w14:paraId="10819792" w14:textId="77777777" w:rsidR="00AE6A35" w:rsidRPr="006855C1" w:rsidRDefault="00AE6A35" w:rsidP="00AE6A35">
                  <w:pPr>
                    <w:widowControl/>
                    <w:spacing w:line="300" w:lineRule="exact"/>
                  </w:pPr>
                </w:p>
              </w:tc>
              <w:tc>
                <w:tcPr>
                  <w:tcW w:w="1588" w:type="pct"/>
                  <w:shd w:val="clear" w:color="auto" w:fill="auto"/>
                  <w:vAlign w:val="center"/>
                </w:tcPr>
                <w:p w14:paraId="56A083F8" w14:textId="77777777" w:rsidR="00AE6A35" w:rsidRPr="006855C1" w:rsidRDefault="00AE6A35" w:rsidP="00AE6A35">
                  <w:pPr>
                    <w:widowControl/>
                    <w:spacing w:line="300" w:lineRule="exact"/>
                    <w:jc w:val="right"/>
                  </w:pPr>
                  <w:r w:rsidRPr="006855C1">
                    <w:t>㎡</w:t>
                  </w:r>
                </w:p>
              </w:tc>
              <w:tc>
                <w:tcPr>
                  <w:tcW w:w="1588" w:type="pct"/>
                  <w:shd w:val="clear" w:color="auto" w:fill="auto"/>
                  <w:vAlign w:val="center"/>
                </w:tcPr>
                <w:p w14:paraId="66F3A951" w14:textId="77777777" w:rsidR="00AE6A35" w:rsidRPr="006855C1" w:rsidRDefault="00AE6A35" w:rsidP="00AE6A35">
                  <w:pPr>
                    <w:widowControl/>
                    <w:spacing w:line="300" w:lineRule="exact"/>
                  </w:pPr>
                </w:p>
              </w:tc>
            </w:tr>
            <w:tr w:rsidR="00AE6A35" w:rsidRPr="006855C1" w14:paraId="5CCE164D" w14:textId="77777777" w:rsidTr="00AE6A35">
              <w:trPr>
                <w:jc w:val="center"/>
              </w:trPr>
              <w:tc>
                <w:tcPr>
                  <w:tcW w:w="1825" w:type="pct"/>
                  <w:vAlign w:val="center"/>
                </w:tcPr>
                <w:p w14:paraId="7C9C1088" w14:textId="77777777" w:rsidR="00AE6A35" w:rsidRPr="006855C1" w:rsidRDefault="00AE6A35" w:rsidP="00AE6A35">
                  <w:pPr>
                    <w:widowControl/>
                    <w:spacing w:line="300" w:lineRule="exact"/>
                  </w:pPr>
                </w:p>
              </w:tc>
              <w:tc>
                <w:tcPr>
                  <w:tcW w:w="1588" w:type="pct"/>
                  <w:vAlign w:val="center"/>
                </w:tcPr>
                <w:p w14:paraId="0A332134" w14:textId="77777777" w:rsidR="00AE6A35" w:rsidRPr="006855C1" w:rsidRDefault="00AE6A35" w:rsidP="00AE6A35">
                  <w:pPr>
                    <w:widowControl/>
                    <w:spacing w:line="300" w:lineRule="exact"/>
                    <w:jc w:val="right"/>
                  </w:pPr>
                  <w:r w:rsidRPr="006855C1">
                    <w:t>㎡</w:t>
                  </w:r>
                </w:p>
              </w:tc>
              <w:tc>
                <w:tcPr>
                  <w:tcW w:w="1588" w:type="pct"/>
                  <w:vAlign w:val="center"/>
                </w:tcPr>
                <w:p w14:paraId="668D7BAA" w14:textId="77777777" w:rsidR="00AE6A35" w:rsidRPr="006855C1" w:rsidRDefault="00AE6A35" w:rsidP="00AE6A35">
                  <w:pPr>
                    <w:spacing w:line="300" w:lineRule="exact"/>
                  </w:pPr>
                </w:p>
              </w:tc>
            </w:tr>
            <w:tr w:rsidR="00AE6A35" w:rsidRPr="006855C1" w14:paraId="0E6D3EA9" w14:textId="77777777" w:rsidTr="00AE6A35">
              <w:trPr>
                <w:jc w:val="center"/>
              </w:trPr>
              <w:tc>
                <w:tcPr>
                  <w:tcW w:w="1825" w:type="pct"/>
                  <w:tcBorders>
                    <w:bottom w:val="single" w:sz="4" w:space="0" w:color="auto"/>
                  </w:tcBorders>
                  <w:vAlign w:val="center"/>
                </w:tcPr>
                <w:p w14:paraId="693A773D" w14:textId="77777777" w:rsidR="00AE6A35" w:rsidRPr="006855C1" w:rsidRDefault="00AE6A35" w:rsidP="00AE6A35">
                  <w:pPr>
                    <w:spacing w:line="300" w:lineRule="exact"/>
                  </w:pPr>
                </w:p>
              </w:tc>
              <w:tc>
                <w:tcPr>
                  <w:tcW w:w="1588" w:type="pct"/>
                  <w:tcBorders>
                    <w:bottom w:val="single" w:sz="4" w:space="0" w:color="auto"/>
                  </w:tcBorders>
                  <w:vAlign w:val="center"/>
                </w:tcPr>
                <w:p w14:paraId="02FD5540" w14:textId="77777777" w:rsidR="00AE6A35" w:rsidRPr="006855C1" w:rsidRDefault="00AE6A35" w:rsidP="00AE6A35">
                  <w:pPr>
                    <w:widowControl/>
                    <w:spacing w:line="300" w:lineRule="exact"/>
                    <w:jc w:val="right"/>
                  </w:pPr>
                  <w:r w:rsidRPr="006855C1">
                    <w:rPr>
                      <w:rFonts w:hint="eastAsia"/>
                    </w:rPr>
                    <w:t>㎡</w:t>
                  </w:r>
                </w:p>
              </w:tc>
              <w:tc>
                <w:tcPr>
                  <w:tcW w:w="1588" w:type="pct"/>
                  <w:tcBorders>
                    <w:bottom w:val="single" w:sz="4" w:space="0" w:color="auto"/>
                  </w:tcBorders>
                  <w:vAlign w:val="center"/>
                </w:tcPr>
                <w:p w14:paraId="4BBC35EA" w14:textId="77777777" w:rsidR="00AE6A35" w:rsidRPr="006855C1" w:rsidRDefault="00AE6A35" w:rsidP="00AE6A35">
                  <w:pPr>
                    <w:spacing w:line="300" w:lineRule="exact"/>
                  </w:pPr>
                </w:p>
              </w:tc>
            </w:tr>
            <w:tr w:rsidR="00AE6A35" w:rsidRPr="006855C1" w14:paraId="07F0C1BB" w14:textId="77777777" w:rsidTr="00AE6A35">
              <w:trPr>
                <w:jc w:val="center"/>
              </w:trPr>
              <w:tc>
                <w:tcPr>
                  <w:tcW w:w="1825" w:type="pct"/>
                  <w:tcBorders>
                    <w:bottom w:val="double" w:sz="4" w:space="0" w:color="auto"/>
                  </w:tcBorders>
                  <w:vAlign w:val="center"/>
                </w:tcPr>
                <w:p w14:paraId="10098C0D" w14:textId="77777777" w:rsidR="00AE6A35" w:rsidRPr="006855C1" w:rsidRDefault="00AE6A35" w:rsidP="00AE6A35">
                  <w:pPr>
                    <w:widowControl/>
                    <w:spacing w:line="300" w:lineRule="exact"/>
                  </w:pPr>
                </w:p>
              </w:tc>
              <w:tc>
                <w:tcPr>
                  <w:tcW w:w="1588" w:type="pct"/>
                  <w:tcBorders>
                    <w:bottom w:val="double" w:sz="4" w:space="0" w:color="auto"/>
                  </w:tcBorders>
                  <w:vAlign w:val="center"/>
                </w:tcPr>
                <w:p w14:paraId="594E7A1B" w14:textId="77777777" w:rsidR="00AE6A35" w:rsidRPr="006855C1" w:rsidRDefault="00AE6A35" w:rsidP="00AE6A35">
                  <w:pPr>
                    <w:spacing w:line="300" w:lineRule="exact"/>
                    <w:jc w:val="right"/>
                  </w:pPr>
                  <w:r w:rsidRPr="006855C1">
                    <w:rPr>
                      <w:rFonts w:hint="eastAsia"/>
                    </w:rPr>
                    <w:t>㎡</w:t>
                  </w:r>
                </w:p>
              </w:tc>
              <w:tc>
                <w:tcPr>
                  <w:tcW w:w="1588" w:type="pct"/>
                  <w:tcBorders>
                    <w:bottom w:val="double" w:sz="4" w:space="0" w:color="auto"/>
                  </w:tcBorders>
                  <w:vAlign w:val="center"/>
                </w:tcPr>
                <w:p w14:paraId="32AF3E2B" w14:textId="77777777" w:rsidR="00AE6A35" w:rsidRPr="006855C1" w:rsidRDefault="00AE6A35" w:rsidP="00AE6A35">
                  <w:pPr>
                    <w:spacing w:line="300" w:lineRule="exact"/>
                  </w:pPr>
                </w:p>
              </w:tc>
            </w:tr>
            <w:tr w:rsidR="00AE6A35" w:rsidRPr="006855C1" w14:paraId="0A051EB3" w14:textId="77777777" w:rsidTr="00AE6A35">
              <w:trPr>
                <w:jc w:val="center"/>
              </w:trPr>
              <w:tc>
                <w:tcPr>
                  <w:tcW w:w="1825" w:type="pct"/>
                  <w:tcBorders>
                    <w:top w:val="double" w:sz="4" w:space="0" w:color="auto"/>
                  </w:tcBorders>
                  <w:vAlign w:val="center"/>
                </w:tcPr>
                <w:p w14:paraId="3A44C8B3" w14:textId="77777777" w:rsidR="00AE6A35" w:rsidRPr="006855C1" w:rsidRDefault="00AE6A35" w:rsidP="00AE6A35">
                  <w:pPr>
                    <w:widowControl/>
                    <w:spacing w:line="300" w:lineRule="exact"/>
                  </w:pPr>
                  <w:r w:rsidRPr="006855C1">
                    <w:t>合計</w:t>
                  </w:r>
                </w:p>
              </w:tc>
              <w:tc>
                <w:tcPr>
                  <w:tcW w:w="1588" w:type="pct"/>
                  <w:tcBorders>
                    <w:top w:val="double" w:sz="4" w:space="0" w:color="auto"/>
                  </w:tcBorders>
                  <w:vAlign w:val="center"/>
                </w:tcPr>
                <w:p w14:paraId="7BD4437B" w14:textId="77777777" w:rsidR="00AE6A35" w:rsidRPr="006855C1" w:rsidRDefault="00AE6A35" w:rsidP="00AE6A35">
                  <w:pPr>
                    <w:widowControl/>
                    <w:spacing w:line="300" w:lineRule="exact"/>
                    <w:jc w:val="right"/>
                  </w:pPr>
                  <w:r w:rsidRPr="006855C1">
                    <w:rPr>
                      <w:rFonts w:hint="eastAsia"/>
                    </w:rPr>
                    <w:t>㎡</w:t>
                  </w:r>
                </w:p>
              </w:tc>
              <w:tc>
                <w:tcPr>
                  <w:tcW w:w="1588" w:type="pct"/>
                  <w:tcBorders>
                    <w:top w:val="double" w:sz="4" w:space="0" w:color="auto"/>
                  </w:tcBorders>
                  <w:vAlign w:val="center"/>
                </w:tcPr>
                <w:p w14:paraId="192DB854" w14:textId="77777777" w:rsidR="00AE6A35" w:rsidRPr="006855C1" w:rsidRDefault="00AE6A35" w:rsidP="00AE6A35">
                  <w:pPr>
                    <w:widowControl/>
                    <w:spacing w:line="300" w:lineRule="exact"/>
                  </w:pPr>
                </w:p>
              </w:tc>
            </w:tr>
          </w:tbl>
          <w:p w14:paraId="2A3789E0" w14:textId="38FF9021" w:rsidR="00AE6A35" w:rsidRDefault="00AE6A35" w:rsidP="00AE6A35">
            <w:pPr>
              <w:ind w:left="210" w:hangingChars="100" w:hanging="210"/>
            </w:pPr>
            <w:r>
              <w:rPr>
                <w:rFonts w:hint="eastAsia"/>
              </w:rPr>
              <w:t>※適宜必要な行を追加し、要求水準書にある室を全て記載して下さい。また、提案する室がある場合には、当該室も記載し、備考欄に用途や提案理由を記載して下さい。</w:t>
            </w:r>
          </w:p>
        </w:tc>
      </w:tr>
    </w:tbl>
    <w:p w14:paraId="1D71A315" w14:textId="77777777" w:rsidR="00FE75C9" w:rsidRDefault="00FE75C9" w:rsidP="00FE75C9">
      <w:r>
        <w:br w:type="page"/>
      </w:r>
    </w:p>
    <w:p w14:paraId="42CA3163" w14:textId="3E57D094" w:rsidR="004D5C32" w:rsidRPr="00AC712D" w:rsidRDefault="004D5C32" w:rsidP="004D5C32">
      <w:pPr>
        <w:pStyle w:val="a3"/>
        <w:ind w:leftChars="0" w:left="0" w:firstLineChars="0" w:firstLine="0"/>
      </w:pPr>
      <w:r w:rsidRPr="00AC712D">
        <w:t>（</w:t>
      </w:r>
      <w:r w:rsidR="00AF1828" w:rsidRPr="00AC712D">
        <w:t>様式</w:t>
      </w:r>
      <w:r w:rsidR="00D35D0D">
        <w:rPr>
          <w:rFonts w:hint="eastAsia"/>
        </w:rPr>
        <w:t>2</w:t>
      </w:r>
      <w:r w:rsidR="00D61834">
        <w:rPr>
          <w:rFonts w:hint="eastAsia"/>
        </w:rPr>
        <w:t>3</w:t>
      </w:r>
      <w:r w:rsidR="006B7625">
        <w:rPr>
          <w:rFonts w:hint="eastAsia"/>
        </w:rPr>
        <w:t>-</w:t>
      </w:r>
      <w:r w:rsidR="00D61834">
        <w:rPr>
          <w:rFonts w:hint="eastAsia"/>
        </w:rPr>
        <w:t>2</w:t>
      </w:r>
      <w:r w:rsidRPr="00AC712D">
        <w:t>）</w:t>
      </w:r>
    </w:p>
    <w:tbl>
      <w:tblPr>
        <w:tblStyle w:val="af6"/>
        <w:tblW w:w="5000" w:type="pct"/>
        <w:tblLook w:val="04A0" w:firstRow="1" w:lastRow="0" w:firstColumn="1" w:lastColumn="0" w:noHBand="0" w:noVBand="1"/>
      </w:tblPr>
      <w:tblGrid>
        <w:gridCol w:w="9230"/>
      </w:tblGrid>
      <w:tr w:rsidR="00AE6A35" w:rsidRPr="005221A3" w14:paraId="55754444" w14:textId="77777777" w:rsidTr="001E08EB">
        <w:tc>
          <w:tcPr>
            <w:tcW w:w="5000" w:type="pct"/>
            <w:shd w:val="clear" w:color="auto" w:fill="D9D9D9" w:themeFill="background1" w:themeFillShade="D9"/>
            <w:vAlign w:val="center"/>
          </w:tcPr>
          <w:p w14:paraId="61D5784E" w14:textId="34670CB5" w:rsidR="00AE6A35" w:rsidRPr="00FA692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rsidRPr="005221A3" w14:paraId="48C0CF75" w14:textId="77777777" w:rsidTr="001E08EB">
        <w:tc>
          <w:tcPr>
            <w:tcW w:w="5000" w:type="pct"/>
          </w:tcPr>
          <w:p w14:paraId="0EC8CF2E" w14:textId="705F54EA" w:rsidR="00AE6A35" w:rsidRPr="00FA692E" w:rsidRDefault="00AE6A35" w:rsidP="00AE6A35">
            <w:pPr>
              <w:widowControl/>
              <w:jc w:val="left"/>
              <w:rPr>
                <w:rFonts w:ascii="Arial" w:eastAsia="ＭＳ ゴシック" w:hAnsi="Arial" w:cs="Arial"/>
                <w:szCs w:val="21"/>
              </w:rPr>
            </w:pPr>
            <w:r>
              <w:rPr>
                <w:rFonts w:ascii="Arial" w:eastAsia="ＭＳ ゴシック" w:hAnsi="Arial" w:cs="Arial" w:hint="eastAsia"/>
                <w:szCs w:val="21"/>
              </w:rPr>
              <w:t>①サッカー・ラグビーコート</w:t>
            </w: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234CA8BD" w14:textId="77777777" w:rsidTr="00DF0F21">
        <w:trPr>
          <w:trHeight w:val="12974"/>
        </w:trPr>
        <w:tc>
          <w:tcPr>
            <w:tcW w:w="5000" w:type="pct"/>
          </w:tcPr>
          <w:p w14:paraId="5310B54C" w14:textId="499F51DE"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Pr>
                <w:rFonts w:hint="eastAsia"/>
              </w:rPr>
              <w:t>施設整備内容</w:t>
            </w:r>
            <w:r w:rsidRPr="005221A3">
              <w:rPr>
                <w:rFonts w:hint="eastAsia"/>
              </w:rPr>
              <w:t>に関する考え方を記載してください。</w:t>
            </w:r>
          </w:p>
          <w:p w14:paraId="4308117B" w14:textId="7E28B306"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2793729A"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5EA04C65" w14:textId="77777777" w:rsidR="00AE6A35" w:rsidRPr="005221A3" w:rsidRDefault="00AE6A35" w:rsidP="00AE6A35">
            <w:pPr>
              <w:widowControl/>
            </w:pPr>
          </w:p>
          <w:p w14:paraId="5381C455" w14:textId="0C7DEA47" w:rsidR="00AE6A35" w:rsidRDefault="00AE6A35" w:rsidP="00AE6A35">
            <w:pPr>
              <w:widowControl/>
              <w:ind w:leftChars="100" w:left="420" w:hangingChars="100" w:hanging="210"/>
            </w:pPr>
            <w:r w:rsidRPr="005221A3">
              <w:rPr>
                <w:rFonts w:hint="eastAsia"/>
              </w:rPr>
              <w:t>①</w:t>
            </w:r>
            <w:r>
              <w:rPr>
                <w:rFonts w:hint="eastAsia"/>
              </w:rPr>
              <w:t>サッカーやラグビーを中心に多様な屋外競技に利用可能であり、年間を通して高効率、高稼働率な施設とするための工夫について</w:t>
            </w:r>
          </w:p>
          <w:p w14:paraId="49844E33" w14:textId="77777777" w:rsidR="00AE6A35" w:rsidRDefault="00AE6A35" w:rsidP="00AE6A35"/>
          <w:p w14:paraId="3455DAD4" w14:textId="2CF13658" w:rsidR="00AE6A35" w:rsidRDefault="00AE6A35" w:rsidP="00AE6A35">
            <w:pPr>
              <w:widowControl/>
              <w:ind w:leftChars="100" w:left="420" w:hangingChars="100" w:hanging="210"/>
            </w:pPr>
            <w:r>
              <w:rPr>
                <w:rFonts w:hint="eastAsia"/>
              </w:rPr>
              <w:t>②クッションパッドを導入する等、ピッチの性能や利用者の安全性向上に資する工夫について</w:t>
            </w:r>
          </w:p>
          <w:p w14:paraId="1264E698" w14:textId="77777777" w:rsidR="00AE6A35" w:rsidRDefault="00AE6A35" w:rsidP="00AE6A35"/>
          <w:p w14:paraId="3674361C" w14:textId="73B8C4DA" w:rsidR="00AE6A35" w:rsidRPr="008451D0" w:rsidRDefault="00AE6A35" w:rsidP="00AE6A35">
            <w:pPr>
              <w:widowControl/>
              <w:ind w:leftChars="100" w:left="420" w:hangingChars="100" w:hanging="210"/>
            </w:pPr>
            <w:r>
              <w:rPr>
                <w:rFonts w:hint="eastAsia"/>
              </w:rPr>
              <w:t>③フィールドの温度上昇抑制等、良好な競技環境を確保するための方策について</w:t>
            </w:r>
          </w:p>
        </w:tc>
      </w:tr>
    </w:tbl>
    <w:p w14:paraId="6D7B071F" w14:textId="77777777" w:rsidR="00F769EB" w:rsidRDefault="004D5C32" w:rsidP="009076C8">
      <w:pPr>
        <w:pStyle w:val="a3"/>
        <w:ind w:leftChars="0" w:left="0" w:firstLineChars="0" w:firstLine="0"/>
      </w:pPr>
      <w:r w:rsidRPr="005221A3">
        <w:br w:type="page"/>
      </w:r>
    </w:p>
    <w:p w14:paraId="5FDA93BA" w14:textId="31A86C7C" w:rsidR="009076C8" w:rsidRPr="00AC712D" w:rsidRDefault="009076C8" w:rsidP="009076C8">
      <w:pPr>
        <w:pStyle w:val="a3"/>
        <w:ind w:leftChars="0" w:left="0" w:firstLineChars="0" w:firstLine="0"/>
      </w:pPr>
      <w:r w:rsidRPr="00AC712D">
        <w:t>（様式</w:t>
      </w:r>
      <w:r>
        <w:rPr>
          <w:rFonts w:hint="eastAsia"/>
        </w:rPr>
        <w:t>2</w:t>
      </w:r>
      <w:r w:rsidR="00D61834">
        <w:rPr>
          <w:rFonts w:hint="eastAsia"/>
        </w:rPr>
        <w:t>3</w:t>
      </w:r>
      <w:r>
        <w:rPr>
          <w:rFonts w:hint="eastAsia"/>
        </w:rPr>
        <w:t>-</w:t>
      </w:r>
      <w:r w:rsidR="00D61834">
        <w:rPr>
          <w:rFonts w:hint="eastAsia"/>
        </w:rPr>
        <w:t>3</w:t>
      </w:r>
      <w:r w:rsidRPr="00AC712D">
        <w:t>）</w:t>
      </w:r>
    </w:p>
    <w:tbl>
      <w:tblPr>
        <w:tblStyle w:val="af6"/>
        <w:tblW w:w="5000" w:type="pct"/>
        <w:tblLook w:val="04A0" w:firstRow="1" w:lastRow="0" w:firstColumn="1" w:lastColumn="0" w:noHBand="0" w:noVBand="1"/>
      </w:tblPr>
      <w:tblGrid>
        <w:gridCol w:w="9230"/>
      </w:tblGrid>
      <w:tr w:rsidR="00AE6A35" w:rsidRPr="005221A3" w14:paraId="565C3876" w14:textId="77777777" w:rsidTr="00EE4FBF">
        <w:tc>
          <w:tcPr>
            <w:tcW w:w="5000" w:type="pct"/>
            <w:shd w:val="clear" w:color="auto" w:fill="D9D9D9" w:themeFill="background1" w:themeFillShade="D9"/>
            <w:vAlign w:val="center"/>
          </w:tcPr>
          <w:p w14:paraId="5F623A1C" w14:textId="387F751B" w:rsidR="00AE6A35" w:rsidRPr="00FA692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rsidRPr="005221A3" w14:paraId="28A557A3" w14:textId="77777777" w:rsidTr="00EE4FBF">
        <w:tc>
          <w:tcPr>
            <w:tcW w:w="5000" w:type="pct"/>
          </w:tcPr>
          <w:p w14:paraId="2AEEDD1C" w14:textId="76EA335B" w:rsidR="00AE6A35" w:rsidRPr="00FA692E" w:rsidRDefault="00AE6A35" w:rsidP="00AE6A35">
            <w:pPr>
              <w:widowControl/>
              <w:jc w:val="left"/>
              <w:rPr>
                <w:rFonts w:ascii="Arial" w:eastAsia="ＭＳ ゴシック" w:hAnsi="Arial" w:cs="Arial"/>
                <w:szCs w:val="21"/>
              </w:rPr>
            </w:pPr>
            <w:r w:rsidRPr="00815B44">
              <w:rPr>
                <w:rFonts w:ascii="Arial" w:eastAsia="ＭＳ ゴシック" w:hAnsi="Arial" w:cs="Arial" w:hint="eastAsia"/>
                <w:szCs w:val="21"/>
              </w:rPr>
              <w:t>②陸上競技用トラック</w:t>
            </w: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1331AD25" w14:textId="77777777" w:rsidTr="001851D1">
        <w:trPr>
          <w:trHeight w:val="12974"/>
        </w:trPr>
        <w:tc>
          <w:tcPr>
            <w:tcW w:w="5000" w:type="pct"/>
          </w:tcPr>
          <w:p w14:paraId="6A1FC13C" w14:textId="77777777"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Pr>
                <w:rFonts w:hint="eastAsia"/>
              </w:rPr>
              <w:t>施設整備内容</w:t>
            </w:r>
            <w:r w:rsidRPr="005221A3">
              <w:rPr>
                <w:rFonts w:hint="eastAsia"/>
              </w:rPr>
              <w:t>に関する考え方を記載してください。</w:t>
            </w:r>
          </w:p>
          <w:p w14:paraId="5F44FD67" w14:textId="1F1B8777"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74BA33C1"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26605D10" w14:textId="77777777" w:rsidR="00AE6A35" w:rsidRPr="005221A3" w:rsidRDefault="00AE6A35" w:rsidP="00AE6A35">
            <w:pPr>
              <w:widowControl/>
            </w:pPr>
          </w:p>
          <w:p w14:paraId="4416CEA4" w14:textId="10B5C641" w:rsidR="00AE6A35" w:rsidRDefault="00AE6A35" w:rsidP="00AE6A35">
            <w:pPr>
              <w:widowControl/>
              <w:ind w:leftChars="100" w:left="420" w:hangingChars="100" w:hanging="210"/>
            </w:pPr>
            <w:r w:rsidRPr="005221A3">
              <w:rPr>
                <w:rFonts w:hint="eastAsia"/>
              </w:rPr>
              <w:t>①</w:t>
            </w:r>
            <w:r>
              <w:rPr>
                <w:rFonts w:hint="eastAsia"/>
              </w:rPr>
              <w:t>天候にかかわらず多様な陸上競技を実施することができ、年間を通して高効率、高稼働率な施設とするための工夫について</w:t>
            </w:r>
          </w:p>
          <w:p w14:paraId="36652D02" w14:textId="77777777" w:rsidR="00AE6A35" w:rsidRDefault="00AE6A35" w:rsidP="00AE6A35"/>
          <w:p w14:paraId="2A816242" w14:textId="421C17CB" w:rsidR="00AE6A35" w:rsidRDefault="00AE6A35" w:rsidP="00AE6A35">
            <w:pPr>
              <w:widowControl/>
              <w:ind w:leftChars="100" w:left="420" w:hangingChars="100" w:hanging="210"/>
            </w:pPr>
            <w:r>
              <w:rPr>
                <w:rFonts w:hint="eastAsia"/>
              </w:rPr>
              <w:t>②競技者の身体的負荷の軽減に資する工夫について</w:t>
            </w:r>
          </w:p>
          <w:p w14:paraId="039A2BA3" w14:textId="77777777" w:rsidR="00AE6A35" w:rsidRDefault="00AE6A35" w:rsidP="00AE6A35"/>
          <w:p w14:paraId="22B19F1C" w14:textId="4E2117F6" w:rsidR="00AE6A35" w:rsidRPr="008451D0" w:rsidRDefault="00AE6A35" w:rsidP="00AE6A35">
            <w:pPr>
              <w:widowControl/>
              <w:ind w:leftChars="100" w:left="420" w:hangingChars="100" w:hanging="210"/>
            </w:pPr>
            <w:r>
              <w:rPr>
                <w:rFonts w:hint="eastAsia"/>
              </w:rPr>
              <w:t>③ジョギングやランニングなど、日常的な市民利用のしやすい施設とするための工夫について</w:t>
            </w:r>
          </w:p>
        </w:tc>
      </w:tr>
    </w:tbl>
    <w:p w14:paraId="73CC3237" w14:textId="77777777" w:rsidR="009076C8" w:rsidRPr="005221A3" w:rsidRDefault="009076C8" w:rsidP="009076C8">
      <w:r w:rsidRPr="005221A3">
        <w:br w:type="page"/>
      </w:r>
    </w:p>
    <w:p w14:paraId="2A08BED1" w14:textId="651443F8" w:rsidR="00F769EB" w:rsidRPr="00AC712D" w:rsidRDefault="00F769EB" w:rsidP="00F769EB">
      <w:pPr>
        <w:pStyle w:val="a3"/>
        <w:ind w:leftChars="0" w:left="0" w:firstLineChars="0" w:firstLine="0"/>
      </w:pPr>
      <w:r w:rsidRPr="00AC712D">
        <w:t>（様式</w:t>
      </w:r>
      <w:r>
        <w:rPr>
          <w:rFonts w:hint="eastAsia"/>
        </w:rPr>
        <w:t>2</w:t>
      </w:r>
      <w:r w:rsidR="00D61834">
        <w:rPr>
          <w:rFonts w:hint="eastAsia"/>
        </w:rPr>
        <w:t>3</w:t>
      </w:r>
      <w:r>
        <w:rPr>
          <w:rFonts w:hint="eastAsia"/>
        </w:rPr>
        <w:t>-</w:t>
      </w:r>
      <w:r w:rsidR="00D61834">
        <w:rPr>
          <w:rFonts w:hint="eastAsia"/>
        </w:rPr>
        <w:t>4</w:t>
      </w:r>
      <w:r w:rsidRPr="00AC712D">
        <w:t>）</w:t>
      </w:r>
    </w:p>
    <w:tbl>
      <w:tblPr>
        <w:tblStyle w:val="af6"/>
        <w:tblW w:w="5000" w:type="pct"/>
        <w:tblLook w:val="04A0" w:firstRow="1" w:lastRow="0" w:firstColumn="1" w:lastColumn="0" w:noHBand="0" w:noVBand="1"/>
      </w:tblPr>
      <w:tblGrid>
        <w:gridCol w:w="9230"/>
      </w:tblGrid>
      <w:tr w:rsidR="00AE6A35" w:rsidRPr="005221A3" w14:paraId="3B628FED" w14:textId="77777777" w:rsidTr="00EE4FBF">
        <w:tc>
          <w:tcPr>
            <w:tcW w:w="5000" w:type="pct"/>
            <w:shd w:val="clear" w:color="auto" w:fill="D9D9D9" w:themeFill="background1" w:themeFillShade="D9"/>
            <w:vAlign w:val="center"/>
          </w:tcPr>
          <w:p w14:paraId="2C8D14C5" w14:textId="53B58CDF" w:rsidR="00AE6A35" w:rsidRPr="00FA692E" w:rsidRDefault="00970E4B" w:rsidP="00AE6A35">
            <w:pPr>
              <w:widowControl/>
              <w:jc w:val="center"/>
              <w:rPr>
                <w:rFonts w:ascii="Arial" w:hAnsi="Arial" w:cs="Arial"/>
              </w:rPr>
            </w:pPr>
            <w:r>
              <w:rPr>
                <w:rFonts w:ascii="Arial" w:eastAsia="ＭＳ ゴシック" w:hAnsi="Arial" w:cs="Arial" w:hint="eastAsia"/>
                <w:szCs w:val="21"/>
              </w:rPr>
              <w:t>３．施設整備内容</w:t>
            </w:r>
          </w:p>
        </w:tc>
      </w:tr>
      <w:tr w:rsidR="00AE6A35" w:rsidRPr="005221A3" w14:paraId="3BFF15F5" w14:textId="77777777" w:rsidTr="00EE4FBF">
        <w:tc>
          <w:tcPr>
            <w:tcW w:w="5000" w:type="pct"/>
          </w:tcPr>
          <w:p w14:paraId="4F384014" w14:textId="70923731" w:rsidR="00AE6A35" w:rsidRPr="00FA692E" w:rsidRDefault="00AE6A35" w:rsidP="00AE6A35">
            <w:pPr>
              <w:widowControl/>
              <w:jc w:val="left"/>
              <w:rPr>
                <w:rFonts w:ascii="Arial" w:eastAsia="ＭＳ ゴシック" w:hAnsi="Arial" w:cs="Arial"/>
                <w:szCs w:val="21"/>
              </w:rPr>
            </w:pPr>
            <w:r w:rsidRPr="00BE7A3D">
              <w:rPr>
                <w:rFonts w:ascii="Arial" w:eastAsia="ＭＳ ゴシック" w:hAnsi="Arial" w:cs="Arial" w:hint="eastAsia"/>
                <w:szCs w:val="21"/>
              </w:rPr>
              <w:t>③クラブハウス・屋根付きスタンド</w:t>
            </w: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328C86DF" w14:textId="77777777" w:rsidTr="00DF0F21">
        <w:trPr>
          <w:trHeight w:val="12974"/>
        </w:trPr>
        <w:tc>
          <w:tcPr>
            <w:tcW w:w="5000" w:type="pct"/>
          </w:tcPr>
          <w:p w14:paraId="43FA37EA" w14:textId="77777777"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Pr>
                <w:rFonts w:hint="eastAsia"/>
              </w:rPr>
              <w:t>施設整備内容</w:t>
            </w:r>
            <w:r w:rsidRPr="005221A3">
              <w:rPr>
                <w:rFonts w:hint="eastAsia"/>
              </w:rPr>
              <w:t>に関する考え方を記載してください。</w:t>
            </w:r>
          </w:p>
          <w:p w14:paraId="713FD2AA" w14:textId="2F2358C2"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3881A89D"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612E5564" w14:textId="77777777" w:rsidR="00AE6A35" w:rsidRPr="005221A3" w:rsidRDefault="00AE6A35" w:rsidP="00AE6A35">
            <w:pPr>
              <w:widowControl/>
            </w:pPr>
          </w:p>
          <w:p w14:paraId="740F51A2" w14:textId="68536091" w:rsidR="00AE6A35" w:rsidRDefault="00AE6A35" w:rsidP="00AE6A35">
            <w:pPr>
              <w:widowControl/>
              <w:ind w:leftChars="100" w:left="420" w:hangingChars="100" w:hanging="210"/>
            </w:pPr>
            <w:r w:rsidRPr="005221A3">
              <w:rPr>
                <w:rFonts w:hint="eastAsia"/>
              </w:rPr>
              <w:t>①</w:t>
            </w:r>
            <w:r>
              <w:rPr>
                <w:rFonts w:hint="eastAsia"/>
              </w:rPr>
              <w:t>クラブハウスのデザイン性に加え、大会・イベント等の効率的な運営等にも配慮した、機能的かつシンプルな建物とする工夫について</w:t>
            </w:r>
          </w:p>
          <w:p w14:paraId="7171815B" w14:textId="77777777" w:rsidR="00AE6A35" w:rsidRDefault="00AE6A35" w:rsidP="00AE6A35"/>
          <w:p w14:paraId="1524B0A6" w14:textId="77777777" w:rsidR="00AE6A35" w:rsidRDefault="00AE6A35" w:rsidP="00AE6A35">
            <w:pPr>
              <w:widowControl/>
              <w:ind w:leftChars="100" w:left="420" w:hangingChars="100" w:hanging="210"/>
            </w:pPr>
            <w:r>
              <w:rPr>
                <w:rFonts w:hint="eastAsia"/>
              </w:rPr>
              <w:t>②本件施設が災害発生時の指定緊急避難場所として指定されていることをふまえ、クラブハウスの防災機能を高めるための工夫について</w:t>
            </w:r>
          </w:p>
          <w:p w14:paraId="01188CB8" w14:textId="77777777" w:rsidR="00AE6A35" w:rsidRDefault="00AE6A35" w:rsidP="00AE6A35"/>
          <w:p w14:paraId="5DB637EE" w14:textId="503DA09A" w:rsidR="00AE6A35" w:rsidRPr="008451D0" w:rsidRDefault="00AE6A35" w:rsidP="00AE6A35">
            <w:pPr>
              <w:widowControl/>
              <w:ind w:leftChars="100" w:left="420" w:hangingChars="100" w:hanging="210"/>
            </w:pPr>
            <w:r>
              <w:rPr>
                <w:rFonts w:hint="eastAsia"/>
              </w:rPr>
              <w:t>③屋根付きスタンドについて、日差しや雨天時・強風時にも快適に観戦ができる施設とするための工夫について</w:t>
            </w:r>
          </w:p>
        </w:tc>
      </w:tr>
    </w:tbl>
    <w:p w14:paraId="541EE896" w14:textId="77777777" w:rsidR="00F769EB" w:rsidRPr="005221A3" w:rsidRDefault="00F769EB" w:rsidP="00F769EB">
      <w:r w:rsidRPr="005221A3">
        <w:br w:type="page"/>
      </w:r>
    </w:p>
    <w:p w14:paraId="035BFB84" w14:textId="6A55485C" w:rsidR="00015763" w:rsidRPr="00216C00" w:rsidRDefault="00015763" w:rsidP="00015763">
      <w:pPr>
        <w:pStyle w:val="a3"/>
        <w:ind w:leftChars="0" w:left="0" w:firstLineChars="0" w:firstLine="0"/>
      </w:pPr>
      <w:r w:rsidRPr="00216C00">
        <w:t>（</w:t>
      </w:r>
      <w:r w:rsidRPr="00AC712D">
        <w:t>様式</w:t>
      </w:r>
      <w:r w:rsidR="00D35D0D">
        <w:rPr>
          <w:rFonts w:hint="eastAsia"/>
        </w:rPr>
        <w:t>2</w:t>
      </w:r>
      <w:r w:rsidR="00D61834">
        <w:rPr>
          <w:rFonts w:hint="eastAsia"/>
        </w:rPr>
        <w:t>4</w:t>
      </w:r>
      <w:r w:rsidR="002E5DCC">
        <w:rPr>
          <w:rFonts w:hint="eastAsia"/>
        </w:rPr>
        <w:t>-1</w:t>
      </w:r>
      <w:r w:rsidRPr="00216C00">
        <w:t>）</w:t>
      </w:r>
    </w:p>
    <w:tbl>
      <w:tblPr>
        <w:tblStyle w:val="af6"/>
        <w:tblW w:w="5000" w:type="pct"/>
        <w:tblLook w:val="04A0" w:firstRow="1" w:lastRow="0" w:firstColumn="1" w:lastColumn="0" w:noHBand="0" w:noVBand="1"/>
      </w:tblPr>
      <w:tblGrid>
        <w:gridCol w:w="9230"/>
      </w:tblGrid>
      <w:tr w:rsidR="00AE6A35" w:rsidRPr="005221A3" w14:paraId="183D34F0" w14:textId="77777777" w:rsidTr="009A69D2">
        <w:tc>
          <w:tcPr>
            <w:tcW w:w="5000" w:type="pct"/>
            <w:shd w:val="clear" w:color="auto" w:fill="D9D9D9" w:themeFill="background1" w:themeFillShade="D9"/>
            <w:vAlign w:val="center"/>
          </w:tcPr>
          <w:p w14:paraId="7ACCA75B" w14:textId="3A0E30AD" w:rsidR="00AE6A35" w:rsidRPr="00FA692E" w:rsidRDefault="00970E4B" w:rsidP="00AE6A35">
            <w:pPr>
              <w:widowControl/>
              <w:jc w:val="center"/>
              <w:rPr>
                <w:rFonts w:ascii="Arial" w:hAnsi="Arial" w:cs="Arial"/>
              </w:rP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3AC6874E" w14:textId="77777777" w:rsidTr="009A69D2">
        <w:tc>
          <w:tcPr>
            <w:tcW w:w="5000" w:type="pct"/>
          </w:tcPr>
          <w:p w14:paraId="7F249DCC" w14:textId="6B586620" w:rsidR="00AE6A35" w:rsidRPr="00FA692E" w:rsidRDefault="00AE6A35" w:rsidP="00AE6A35">
            <w:pPr>
              <w:widowControl/>
              <w:jc w:val="left"/>
              <w:rPr>
                <w:rFonts w:ascii="Arial" w:hAnsi="Arial" w:cs="Arial"/>
              </w:rPr>
            </w:pP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1</w:t>
            </w:r>
            <w:r w:rsidRPr="00FA692E">
              <w:rPr>
                <w:rFonts w:ascii="Arial" w:eastAsia="ＭＳ ゴシック" w:hAnsi="Arial" w:cs="Arial"/>
                <w:szCs w:val="21"/>
              </w:rPr>
              <w:t>枚以内）</w:t>
            </w:r>
          </w:p>
        </w:tc>
      </w:tr>
      <w:tr w:rsidR="00AE6A35" w:rsidRPr="005221A3" w14:paraId="62EC96D9" w14:textId="77777777" w:rsidTr="00D0532B">
        <w:trPr>
          <w:trHeight w:val="12974"/>
        </w:trPr>
        <w:tc>
          <w:tcPr>
            <w:tcW w:w="5000" w:type="pct"/>
          </w:tcPr>
          <w:p w14:paraId="6D41A043" w14:textId="427CC890" w:rsidR="00AE6A35" w:rsidRPr="005221A3" w:rsidRDefault="00AE6A35" w:rsidP="00AE6A35">
            <w:pPr>
              <w:widowControl/>
              <w:ind w:left="315" w:hangingChars="150" w:hanging="315"/>
            </w:pPr>
            <w:r w:rsidRPr="005221A3">
              <w:rPr>
                <w:rFonts w:hint="eastAsia"/>
              </w:rPr>
              <w:t>◆</w:t>
            </w:r>
            <w:r>
              <w:rPr>
                <w:rFonts w:hint="eastAsia"/>
              </w:rPr>
              <w:t xml:space="preserve"> </w:t>
            </w:r>
            <w:r w:rsidRPr="00111944">
              <w:rPr>
                <w:rFonts w:hint="eastAsia"/>
              </w:rPr>
              <w:t>各種設備、什器・備品等</w:t>
            </w:r>
            <w:r w:rsidRPr="005221A3">
              <w:rPr>
                <w:rFonts w:hint="eastAsia"/>
              </w:rPr>
              <w:t>に関する考え方を記載してください。</w:t>
            </w:r>
          </w:p>
          <w:p w14:paraId="09AE1DE2" w14:textId="35EF513C" w:rsidR="00AE6A35" w:rsidRPr="005221A3" w:rsidRDefault="00AE6A35" w:rsidP="00AE6A35">
            <w:pPr>
              <w:widowControl/>
              <w:ind w:leftChars="150" w:left="315"/>
            </w:pPr>
            <w:r w:rsidRPr="005221A3">
              <w:rPr>
                <w:rFonts w:hint="eastAsia"/>
              </w:rPr>
              <w:t>なお、以下に示す内容は必ず提案してください。（提案書の記載も①②の順とすること）</w:t>
            </w:r>
          </w:p>
          <w:p w14:paraId="77BD1E2C"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2D3B6B3B" w14:textId="77777777" w:rsidR="00AE6A35" w:rsidRPr="005221A3" w:rsidRDefault="00AE6A35" w:rsidP="00AE6A35">
            <w:pPr>
              <w:widowControl/>
              <w:ind w:left="315" w:hangingChars="150" w:hanging="315"/>
            </w:pPr>
          </w:p>
          <w:p w14:paraId="6E8199C3" w14:textId="77777777" w:rsidR="00AE6A35" w:rsidRDefault="00AE6A35" w:rsidP="00AE6A35">
            <w:pPr>
              <w:widowControl/>
              <w:ind w:leftChars="100" w:left="420" w:hangingChars="100" w:hanging="210"/>
            </w:pPr>
            <w:r w:rsidRPr="005221A3">
              <w:rPr>
                <w:rFonts w:hint="eastAsia"/>
              </w:rPr>
              <w:t>①</w:t>
            </w:r>
            <w:r>
              <w:rPr>
                <w:rFonts w:hint="eastAsia"/>
              </w:rPr>
              <w:t>大会・イベント等の開催時における効率的な運営に配慮した設備や什器・備品の導入について</w:t>
            </w:r>
          </w:p>
          <w:p w14:paraId="36BA0626" w14:textId="27886189" w:rsidR="00AE6A35" w:rsidRDefault="00AE6A35" w:rsidP="00AE6A35">
            <w:pPr>
              <w:widowControl/>
              <w:ind w:leftChars="200" w:left="630" w:hangingChars="100" w:hanging="210"/>
            </w:pPr>
            <w:r>
              <w:rPr>
                <w:rFonts w:hint="eastAsia"/>
              </w:rPr>
              <w:t>※様式</w:t>
            </w:r>
            <w:r>
              <w:rPr>
                <w:rFonts w:hint="eastAsia"/>
              </w:rPr>
              <w:t>24-2</w:t>
            </w:r>
            <w:r>
              <w:rPr>
                <w:rFonts w:hint="eastAsia"/>
              </w:rPr>
              <w:t>、</w:t>
            </w:r>
            <w:r>
              <w:rPr>
                <w:rFonts w:hint="eastAsia"/>
              </w:rPr>
              <w:t>24-3</w:t>
            </w:r>
            <w:r>
              <w:rPr>
                <w:rFonts w:hint="eastAsia"/>
              </w:rPr>
              <w:t>の提案内容に関し、特に本件施設の付加価値向上に資するポイントについて記述してください。</w:t>
            </w:r>
          </w:p>
          <w:p w14:paraId="14A3C6A3" w14:textId="77777777" w:rsidR="00AE6A35" w:rsidRDefault="00AE6A35" w:rsidP="00AE6A35"/>
          <w:p w14:paraId="554F6BEF" w14:textId="5F7E4061" w:rsidR="00AE6A35" w:rsidRPr="005221A3" w:rsidRDefault="00AE6A35" w:rsidP="00AE6A35">
            <w:pPr>
              <w:widowControl/>
              <w:ind w:leftChars="100" w:left="420" w:hangingChars="100" w:hanging="210"/>
            </w:pPr>
            <w:r>
              <w:rPr>
                <w:rFonts w:hint="eastAsia"/>
              </w:rPr>
              <w:t>②将来的な備品の増加を想定し、利用者の利便性や施設利用前後の準備・撤収時間の短縮に配慮した保管場所や方法について</w:t>
            </w:r>
          </w:p>
        </w:tc>
      </w:tr>
    </w:tbl>
    <w:p w14:paraId="7121AD37" w14:textId="77777777" w:rsidR="00460604" w:rsidRDefault="00015763" w:rsidP="00460604">
      <w:pPr>
        <w:pStyle w:val="a3"/>
        <w:ind w:leftChars="0" w:left="0" w:firstLineChars="0" w:firstLine="0"/>
      </w:pPr>
      <w:r w:rsidRPr="005221A3">
        <w:br w:type="page"/>
      </w:r>
    </w:p>
    <w:p w14:paraId="3C47CC89" w14:textId="58CCA2CE" w:rsidR="00460604" w:rsidRPr="00793893" w:rsidRDefault="00460604" w:rsidP="00460604">
      <w:pPr>
        <w:pStyle w:val="a3"/>
        <w:ind w:leftChars="0" w:left="0" w:firstLineChars="0" w:firstLine="0"/>
      </w:pPr>
      <w:r w:rsidRPr="00793893">
        <w:t>（様式</w:t>
      </w:r>
      <w:r>
        <w:rPr>
          <w:rFonts w:hint="eastAsia"/>
        </w:rPr>
        <w:t>2</w:t>
      </w:r>
      <w:r w:rsidR="00800620">
        <w:rPr>
          <w:rFonts w:hint="eastAsia"/>
        </w:rPr>
        <w:t>4</w:t>
      </w:r>
      <w:r w:rsidRPr="00793893">
        <w:t>-</w:t>
      </w:r>
      <w:r w:rsidR="00800620">
        <w:rPr>
          <w:rFonts w:hint="eastAsia"/>
        </w:rPr>
        <w:t>2</w:t>
      </w:r>
      <w:r w:rsidRPr="00793893">
        <w:t>）</w:t>
      </w:r>
    </w:p>
    <w:tbl>
      <w:tblPr>
        <w:tblStyle w:val="af6"/>
        <w:tblW w:w="5000" w:type="pct"/>
        <w:tblLook w:val="04A0" w:firstRow="1" w:lastRow="0" w:firstColumn="1" w:lastColumn="0" w:noHBand="0" w:noVBand="1"/>
      </w:tblPr>
      <w:tblGrid>
        <w:gridCol w:w="9230"/>
      </w:tblGrid>
      <w:tr w:rsidR="00AE6A35" w:rsidRPr="005221A3" w14:paraId="734CAADC" w14:textId="77777777" w:rsidTr="00EE4FBF">
        <w:tc>
          <w:tcPr>
            <w:tcW w:w="5000" w:type="pct"/>
            <w:shd w:val="clear" w:color="auto" w:fill="D9D9D9" w:themeFill="background1" w:themeFillShade="D9"/>
            <w:vAlign w:val="center"/>
          </w:tcPr>
          <w:p w14:paraId="297E749E" w14:textId="60BA1F20" w:rsidR="00AE6A35" w:rsidRPr="00120BC5" w:rsidRDefault="00970E4B" w:rsidP="00AE6A35">
            <w:pPr>
              <w:widowControl/>
              <w:jc w:val="center"/>
              <w:rPr>
                <w:rFonts w:ascii="Arial" w:hAnsi="Arial" w:cs="Arial"/>
              </w:rP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4395F764" w14:textId="77777777" w:rsidTr="00EE4FBF">
        <w:tc>
          <w:tcPr>
            <w:tcW w:w="5000" w:type="pct"/>
          </w:tcPr>
          <w:p w14:paraId="5F43B57A" w14:textId="5F48E8FD" w:rsidR="00AE6A35" w:rsidRPr="00120BC5" w:rsidRDefault="00AE6A35" w:rsidP="00AE6A35">
            <w:pPr>
              <w:widowControl/>
              <w:jc w:val="left"/>
              <w:rPr>
                <w:rFonts w:ascii="Arial" w:hAnsi="Arial" w:cs="Arial"/>
              </w:rPr>
            </w:pPr>
            <w:r>
              <w:rPr>
                <w:rFonts w:ascii="Arial" w:eastAsia="ＭＳ ゴシック" w:hAnsi="Arial" w:cs="Arial" w:hint="eastAsia"/>
                <w:szCs w:val="21"/>
              </w:rPr>
              <w:t>設備計画</w:t>
            </w:r>
            <w:r w:rsidRPr="009F289B">
              <w:rPr>
                <w:rFonts w:ascii="Arial" w:eastAsia="ＭＳ ゴシック" w:hAnsi="Arial" w:cs="Arial" w:hint="eastAsia"/>
                <w:szCs w:val="21"/>
              </w:rPr>
              <w:t>（電気設備、機械設備</w:t>
            </w:r>
            <w:r>
              <w:rPr>
                <w:rFonts w:ascii="Arial" w:eastAsia="ＭＳ ゴシック" w:hAnsi="Arial" w:cs="Arial" w:hint="eastAsia"/>
                <w:szCs w:val="21"/>
              </w:rPr>
              <w:t>等</w:t>
            </w:r>
            <w:r w:rsidRPr="009F289B">
              <w:rPr>
                <w:rFonts w:ascii="Arial" w:eastAsia="ＭＳ ゴシック" w:hAnsi="Arial" w:cs="Arial" w:hint="eastAsia"/>
                <w:szCs w:val="21"/>
              </w:rPr>
              <w:t>）</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AE6A35" w:rsidRPr="005221A3" w14:paraId="62DA4A39" w14:textId="77777777" w:rsidTr="00970E4B">
        <w:trPr>
          <w:trHeight w:val="12974"/>
        </w:trPr>
        <w:tc>
          <w:tcPr>
            <w:tcW w:w="5000" w:type="pct"/>
          </w:tcPr>
          <w:p w14:paraId="6B408AA5" w14:textId="7D5924D3" w:rsidR="00AE6A35" w:rsidRDefault="00AE6A35" w:rsidP="00AE6A35">
            <w:pPr>
              <w:widowControl/>
              <w:ind w:left="315" w:hangingChars="150" w:hanging="315"/>
            </w:pPr>
            <w:r w:rsidRPr="0035403C">
              <w:rPr>
                <w:rFonts w:ascii="ＭＳ 明朝" w:hAnsi="ＭＳ 明朝" w:cs="ＭＳ 明朝" w:hint="eastAsia"/>
              </w:rPr>
              <w:t>◆</w:t>
            </w:r>
            <w:r>
              <w:rPr>
                <w:rFonts w:ascii="ＭＳ 明朝" w:hAnsi="ＭＳ 明朝" w:cs="ＭＳ 明朝" w:hint="eastAsia"/>
              </w:rPr>
              <w:t xml:space="preserve"> </w:t>
            </w:r>
            <w:r>
              <w:rPr>
                <w:rFonts w:cs="ＭＳ 明朝" w:hint="eastAsia"/>
              </w:rPr>
              <w:t>設備計画</w:t>
            </w:r>
            <w:r w:rsidRPr="000A2B09">
              <w:t>を作成してください。なお、書式は自由とし、ファイル形式は</w:t>
            </w:r>
            <w:r w:rsidRPr="000A2B09">
              <w:t>Word</w:t>
            </w:r>
            <w:r w:rsidRPr="000A2B09">
              <w:t>とします。また、図表を用いて作成することとし、以下の内容については必ず記入してください。</w:t>
            </w:r>
          </w:p>
          <w:p w14:paraId="2D744F3F" w14:textId="77777777" w:rsidR="00AE6A35" w:rsidRPr="0035403C" w:rsidRDefault="00AE6A35" w:rsidP="00AE6A35"/>
          <w:p w14:paraId="72AF9673" w14:textId="77777777" w:rsidR="00AE6A35" w:rsidRDefault="00AE6A35" w:rsidP="00AE6A35">
            <w:pPr>
              <w:widowControl/>
              <w:ind w:leftChars="100" w:left="420" w:hangingChars="100" w:hanging="210"/>
            </w:pPr>
            <w:r>
              <w:rPr>
                <w:rFonts w:hint="eastAsia"/>
              </w:rPr>
              <w:t>・</w:t>
            </w:r>
            <w:r w:rsidRPr="00593F65">
              <w:t>各主要設備の考え方（空調・換気設備のスペック及び空調・換気能力、換気経路、受水槽の容量、排水処理施設の排水処理能力の総量</w:t>
            </w:r>
            <w:r w:rsidRPr="00593F65">
              <w:rPr>
                <w:rFonts w:hint="eastAsia"/>
              </w:rPr>
              <w:t>（</w:t>
            </w:r>
            <w:r w:rsidRPr="00B42552">
              <w:t>ℓ/</w:t>
            </w:r>
            <w:r w:rsidRPr="00B42552">
              <w:t>日、</w:t>
            </w:r>
            <w:r w:rsidRPr="00B42552">
              <w:t>ℓ/</w:t>
            </w:r>
            <w:r w:rsidRPr="00593F65">
              <w:t>時間</w:t>
            </w:r>
            <w:r w:rsidRPr="00593F65">
              <w:rPr>
                <w:rFonts w:hint="eastAsia"/>
              </w:rPr>
              <w:t>）</w:t>
            </w:r>
            <w:r w:rsidRPr="00593F65">
              <w:t>、受電容量等）</w:t>
            </w:r>
          </w:p>
          <w:p w14:paraId="2613DB8C" w14:textId="166533B3" w:rsidR="00AE6A35" w:rsidRPr="0035403C" w:rsidRDefault="00AE6A35" w:rsidP="00AE6A35">
            <w:pPr>
              <w:widowControl/>
              <w:ind w:leftChars="100" w:left="420" w:hangingChars="100" w:hanging="210"/>
            </w:pPr>
            <w:r>
              <w:rPr>
                <w:rFonts w:hint="eastAsia"/>
              </w:rPr>
              <w:t>・</w:t>
            </w:r>
            <w:r w:rsidRPr="00593F65">
              <w:t>機械設備については、各種系統図、給水、排水用の配管の管種</w:t>
            </w:r>
          </w:p>
        </w:tc>
      </w:tr>
    </w:tbl>
    <w:p w14:paraId="6B5E47AB" w14:textId="77777777" w:rsidR="00460604" w:rsidRPr="005221A3" w:rsidRDefault="00460604" w:rsidP="00460604">
      <w:r w:rsidRPr="005221A3">
        <w:br w:type="page"/>
      </w:r>
    </w:p>
    <w:p w14:paraId="1EF57A31" w14:textId="236677F2" w:rsidR="002D004A" w:rsidRPr="00793893" w:rsidRDefault="002D004A" w:rsidP="002D004A">
      <w:pPr>
        <w:pStyle w:val="a3"/>
        <w:ind w:leftChars="0" w:left="0" w:firstLineChars="0" w:firstLine="0"/>
      </w:pPr>
      <w:r w:rsidRPr="00793893">
        <w:t>（様式</w:t>
      </w:r>
      <w:r>
        <w:rPr>
          <w:rFonts w:hint="eastAsia"/>
        </w:rPr>
        <w:t>2</w:t>
      </w:r>
      <w:r w:rsidR="00800620">
        <w:rPr>
          <w:rFonts w:hint="eastAsia"/>
        </w:rPr>
        <w:t>4</w:t>
      </w:r>
      <w:r w:rsidRPr="00793893">
        <w:t>-</w:t>
      </w:r>
      <w:r>
        <w:rPr>
          <w:rFonts w:hint="eastAsia"/>
        </w:rPr>
        <w:t>3</w:t>
      </w:r>
      <w:r w:rsidRPr="00793893">
        <w:t>）</w:t>
      </w:r>
    </w:p>
    <w:tbl>
      <w:tblPr>
        <w:tblStyle w:val="af6"/>
        <w:tblW w:w="5000" w:type="pct"/>
        <w:tblLook w:val="04A0" w:firstRow="1" w:lastRow="0" w:firstColumn="1" w:lastColumn="0" w:noHBand="0" w:noVBand="1"/>
      </w:tblPr>
      <w:tblGrid>
        <w:gridCol w:w="9230"/>
      </w:tblGrid>
      <w:tr w:rsidR="00AE6A35" w:rsidRPr="005221A3" w14:paraId="7D9EDE21" w14:textId="77777777" w:rsidTr="00EE4FBF">
        <w:tc>
          <w:tcPr>
            <w:tcW w:w="5000" w:type="pct"/>
            <w:shd w:val="clear" w:color="auto" w:fill="D9D9D9" w:themeFill="background1" w:themeFillShade="D9"/>
            <w:vAlign w:val="center"/>
          </w:tcPr>
          <w:p w14:paraId="4A5D7002" w14:textId="2A6DD6C2" w:rsidR="00AE6A35" w:rsidRPr="00120BC5" w:rsidRDefault="00970E4B" w:rsidP="00AE6A35">
            <w:pPr>
              <w:widowControl/>
              <w:jc w:val="center"/>
              <w:rPr>
                <w:rFonts w:ascii="Arial" w:hAnsi="Arial" w:cs="Arial"/>
              </w:rP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28EAD8C1" w14:textId="77777777" w:rsidTr="00EE4FBF">
        <w:tc>
          <w:tcPr>
            <w:tcW w:w="5000" w:type="pct"/>
          </w:tcPr>
          <w:p w14:paraId="52BC9D49" w14:textId="52D4A512" w:rsidR="00AE6A35" w:rsidRPr="00120BC5" w:rsidRDefault="00AE6A35" w:rsidP="00AE6A35">
            <w:pPr>
              <w:widowControl/>
              <w:jc w:val="left"/>
              <w:rPr>
                <w:rFonts w:ascii="Arial" w:hAnsi="Arial" w:cs="Arial"/>
              </w:rPr>
            </w:pPr>
            <w:r>
              <w:rPr>
                <w:rFonts w:ascii="Arial" w:eastAsia="ＭＳ ゴシック" w:hAnsi="Arial" w:cs="Arial" w:hint="eastAsia"/>
                <w:szCs w:val="21"/>
              </w:rPr>
              <w:t>什器・備品リスト</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AE6A35" w:rsidRPr="005221A3" w14:paraId="0A2DCB00" w14:textId="77777777" w:rsidTr="00561E7B">
        <w:trPr>
          <w:trHeight w:val="12974"/>
        </w:trPr>
        <w:tc>
          <w:tcPr>
            <w:tcW w:w="5000" w:type="pct"/>
          </w:tcPr>
          <w:p w14:paraId="548A38C8" w14:textId="2E94F2A2" w:rsidR="00AE6A35" w:rsidRPr="0035403C" w:rsidRDefault="00AE6A35" w:rsidP="00AE6A35">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Pr>
                <w:rFonts w:hint="eastAsia"/>
              </w:rPr>
              <w:t>24</w:t>
            </w:r>
            <w:r w:rsidRPr="00793893">
              <w:t>-</w:t>
            </w:r>
            <w:r w:rsidR="002E5DCC">
              <w:rPr>
                <w:rFonts w:hint="eastAsia"/>
              </w:rPr>
              <w:t>3</w:t>
            </w:r>
            <w:r w:rsidRPr="0035403C">
              <w:t>（</w:t>
            </w:r>
            <w:r w:rsidRPr="0035403C">
              <w:t>Excel</w:t>
            </w:r>
            <w:r w:rsidRPr="0035403C">
              <w:t>）を参照してください。</w:t>
            </w:r>
          </w:p>
          <w:p w14:paraId="55B1343C" w14:textId="77777777" w:rsidR="00AE6A35" w:rsidRPr="0035403C" w:rsidRDefault="00AE6A35" w:rsidP="00AE6A35">
            <w:pPr>
              <w:widowControl/>
              <w:ind w:leftChars="150" w:left="315" w:firstLine="2"/>
              <w:jc w:val="left"/>
            </w:pPr>
            <w:r w:rsidRPr="0035403C">
              <w:t>なお、本様式は</w:t>
            </w:r>
            <w:r w:rsidRPr="0035403C">
              <w:t>Excel</w:t>
            </w:r>
            <w:r w:rsidRPr="0035403C">
              <w:t>様式のみの提出で可とします。</w:t>
            </w:r>
          </w:p>
        </w:tc>
      </w:tr>
    </w:tbl>
    <w:p w14:paraId="19D17361" w14:textId="77777777" w:rsidR="002D004A" w:rsidRPr="005221A3" w:rsidRDefault="002D004A" w:rsidP="002D004A">
      <w:r w:rsidRPr="005221A3">
        <w:br w:type="page"/>
      </w:r>
    </w:p>
    <w:p w14:paraId="13440271" w14:textId="77777777" w:rsidR="002D004A" w:rsidRPr="00AC2C5F" w:rsidRDefault="002D004A" w:rsidP="002D004A">
      <w:pPr>
        <w:widowControl/>
        <w:spacing w:line="80" w:lineRule="exact"/>
        <w:jc w:val="left"/>
        <w:sectPr w:rsidR="002D004A" w:rsidRPr="00AC2C5F" w:rsidSect="002D004A">
          <w:headerReference w:type="default" r:id="rId14"/>
          <w:footerReference w:type="default" r:id="rId15"/>
          <w:pgSz w:w="11906" w:h="16838" w:code="9"/>
          <w:pgMar w:top="1304" w:right="1333" w:bottom="964" w:left="1333" w:header="907" w:footer="397" w:gutter="0"/>
          <w:cols w:space="425"/>
          <w:docGrid w:type="lines" w:linePitch="360"/>
        </w:sectPr>
      </w:pPr>
    </w:p>
    <w:p w14:paraId="331E775A" w14:textId="41B70B77" w:rsidR="002D004A" w:rsidRPr="00D229F0" w:rsidRDefault="002D004A" w:rsidP="002D004A">
      <w:pPr>
        <w:pStyle w:val="a3"/>
        <w:ind w:leftChars="0" w:left="0" w:firstLineChars="0" w:firstLine="0"/>
      </w:pPr>
      <w:r w:rsidRPr="00D229F0">
        <w:t>（様式</w:t>
      </w:r>
      <w:r>
        <w:rPr>
          <w:rFonts w:hint="eastAsia"/>
        </w:rPr>
        <w:t>2</w:t>
      </w:r>
      <w:r w:rsidR="0007015D">
        <w:rPr>
          <w:rFonts w:hint="eastAsia"/>
        </w:rPr>
        <w:t>4</w:t>
      </w:r>
      <w:r w:rsidRPr="00793893">
        <w:t>-</w:t>
      </w:r>
      <w:r>
        <w:rPr>
          <w:rFonts w:hint="eastAsia"/>
        </w:rPr>
        <w:t>3</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AE6A35" w:rsidRPr="005221A3" w14:paraId="452BF2BA" w14:textId="77777777" w:rsidTr="00EE4FBF">
        <w:tc>
          <w:tcPr>
            <w:tcW w:w="21116" w:type="dxa"/>
            <w:shd w:val="clear" w:color="auto" w:fill="D9D9D9" w:themeFill="background1" w:themeFillShade="D9"/>
            <w:vAlign w:val="center"/>
          </w:tcPr>
          <w:p w14:paraId="32D58A6B" w14:textId="14923C15" w:rsidR="00AE6A35" w:rsidRPr="005221A3" w:rsidRDefault="00970E4B" w:rsidP="00AE6A35">
            <w:pPr>
              <w:widowControl/>
              <w:jc w:val="center"/>
            </w:pPr>
            <w:r>
              <w:rPr>
                <w:rFonts w:ascii="Arial" w:eastAsia="ＭＳ ゴシック" w:hAnsi="Arial" w:cs="Arial" w:hint="eastAsia"/>
                <w:szCs w:val="21"/>
              </w:rPr>
              <w:t>４．</w:t>
            </w:r>
            <w:r w:rsidRPr="00111944">
              <w:rPr>
                <w:rFonts w:ascii="Arial" w:eastAsia="ＭＳ ゴシック" w:hAnsi="Arial" w:cs="Arial" w:hint="eastAsia"/>
                <w:szCs w:val="21"/>
              </w:rPr>
              <w:t>各種設備、什器・備品等</w:t>
            </w:r>
          </w:p>
        </w:tc>
      </w:tr>
      <w:tr w:rsidR="00AE6A35" w:rsidRPr="005221A3" w14:paraId="54A55803" w14:textId="77777777" w:rsidTr="00EE4FBF">
        <w:tc>
          <w:tcPr>
            <w:tcW w:w="21116" w:type="dxa"/>
          </w:tcPr>
          <w:p w14:paraId="420BAAD4" w14:textId="370FEDAF" w:rsidR="00AE6A35" w:rsidRPr="00C62E04" w:rsidRDefault="00AE6A35" w:rsidP="00AE6A35">
            <w:pPr>
              <w:widowControl/>
              <w:jc w:val="left"/>
              <w:rPr>
                <w:rFonts w:ascii="Arial" w:hAnsi="Arial" w:cs="Arial"/>
              </w:rPr>
            </w:pPr>
            <w:r>
              <w:rPr>
                <w:rFonts w:ascii="Arial" w:eastAsia="ＭＳ ゴシック" w:hAnsi="Arial" w:cs="Arial" w:hint="eastAsia"/>
                <w:szCs w:val="21"/>
              </w:rPr>
              <w:t>什器・備品リスト</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sidRPr="00120BC5">
              <w:rPr>
                <w:rFonts w:ascii="Arial" w:eastAsia="ＭＳ ゴシック" w:hAnsi="Arial" w:cs="Arial"/>
                <w:szCs w:val="21"/>
              </w:rPr>
              <w:t>枚数適宜）</w:t>
            </w:r>
          </w:p>
        </w:tc>
      </w:tr>
      <w:tr w:rsidR="00AE6A35" w:rsidRPr="005221A3" w14:paraId="1A1F78BA" w14:textId="77777777" w:rsidTr="00EE4FBF">
        <w:trPr>
          <w:trHeight w:val="12534"/>
        </w:trPr>
        <w:tc>
          <w:tcPr>
            <w:tcW w:w="21116" w:type="dxa"/>
          </w:tcPr>
          <w:p w14:paraId="662E527D" w14:textId="30920BDE" w:rsidR="00AE6A35" w:rsidRPr="005221A3" w:rsidRDefault="00E8112D" w:rsidP="00AE6A35">
            <w:pPr>
              <w:snapToGrid w:val="0"/>
              <w:jc w:val="center"/>
            </w:pPr>
            <w:r w:rsidRPr="00E8112D">
              <w:rPr>
                <w:rFonts w:hint="eastAsia"/>
                <w:noProof/>
              </w:rPr>
              <w:drawing>
                <wp:inline distT="0" distB="0" distL="0" distR="0" wp14:anchorId="307AB78A" wp14:editId="7E129C8B">
                  <wp:extent cx="10991679" cy="8280000"/>
                  <wp:effectExtent l="0" t="0" r="0" b="0"/>
                  <wp:docPr id="21378915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91679" cy="8280000"/>
                          </a:xfrm>
                          <a:prstGeom prst="rect">
                            <a:avLst/>
                          </a:prstGeom>
                          <a:noFill/>
                          <a:ln>
                            <a:noFill/>
                          </a:ln>
                        </pic:spPr>
                      </pic:pic>
                    </a:graphicData>
                  </a:graphic>
                </wp:inline>
              </w:drawing>
            </w:r>
            <w:r w:rsidR="00AE6A35" w:rsidRPr="00F52DB1">
              <w:rPr>
                <w:rFonts w:hint="eastAsia"/>
              </w:rPr>
              <w:t xml:space="preserve"> </w:t>
            </w:r>
            <w:r w:rsidR="00AE6A35" w:rsidRPr="005221A3">
              <w:rPr>
                <w:rFonts w:ascii="ＭＳ 明朝" w:hAnsi="ＭＳ 明朝" w:hint="eastAsia"/>
                <w:bCs/>
                <w:noProof/>
              </w:rPr>
              <mc:AlternateContent>
                <mc:Choice Requires="wps">
                  <w:drawing>
                    <wp:anchor distT="0" distB="0" distL="114300" distR="114300" simplePos="0" relativeHeight="251668484" behindDoc="0" locked="0" layoutInCell="1" allowOverlap="1" wp14:anchorId="2A168A03" wp14:editId="3DB96783">
                      <wp:simplePos x="0" y="0"/>
                      <wp:positionH relativeFrom="column">
                        <wp:posOffset>5441950</wp:posOffset>
                      </wp:positionH>
                      <wp:positionV relativeFrom="paragraph">
                        <wp:posOffset>3228975</wp:posOffset>
                      </wp:positionV>
                      <wp:extent cx="3204000" cy="616688"/>
                      <wp:effectExtent l="0" t="0" r="15875" b="1206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A37612" w14:textId="77777777" w:rsidR="00AE6A35" w:rsidRPr="008851F2" w:rsidRDefault="00AE6A35" w:rsidP="002D004A">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168A03" id="正方形/長方形 61" o:spid="_x0000_s1039" style="position:absolute;left:0;text-align:left;margin-left:428.5pt;margin-top:254.25pt;width:252.3pt;height:48.55pt;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" strokeweight="1.5pt">
                      <v:textbox>
                        <w:txbxContent>
                          <w:p w14:paraId="49A37612" w14:textId="77777777" w:rsidR="00AE6A35" w:rsidRPr="008851F2" w:rsidRDefault="00AE6A35" w:rsidP="002D004A">
                            <w:pPr>
                              <w:spacing w:before="36" w:after="72"/>
                              <w:rPr>
                                <w:rFonts w:ascii="ＭＳ 明朝" w:hAnsi="ＭＳ 明朝"/>
                              </w:rPr>
                            </w:pPr>
                            <w:r w:rsidRPr="009C10CF">
                              <w:t>様式見本。別途、</w:t>
                            </w:r>
                            <w:r>
                              <w:rPr>
                                <w:rFonts w:hint="eastAsia"/>
                              </w:rPr>
                              <w:t>我孫子</w:t>
                            </w:r>
                            <w:r w:rsidRPr="009C10CF">
                              <w:t>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p>
        </w:tc>
      </w:tr>
    </w:tbl>
    <w:p w14:paraId="44673FF3" w14:textId="77777777" w:rsidR="002D004A" w:rsidRPr="005221A3" w:rsidRDefault="002D004A" w:rsidP="002D004A"/>
    <w:p w14:paraId="480D38F3" w14:textId="77777777" w:rsidR="002D004A" w:rsidRPr="005221A3" w:rsidRDefault="002D004A" w:rsidP="002D004A">
      <w:pPr>
        <w:sectPr w:rsidR="002D004A" w:rsidRPr="005221A3" w:rsidSect="002D004A">
          <w:headerReference w:type="default" r:id="rId17"/>
          <w:footerReference w:type="default" r:id="rId18"/>
          <w:pgSz w:w="23811" w:h="16838" w:orient="landscape" w:code="8"/>
          <w:pgMar w:top="1304" w:right="1333" w:bottom="964" w:left="1333" w:header="907" w:footer="397" w:gutter="0"/>
          <w:cols w:space="425"/>
          <w:docGrid w:type="lines" w:linePitch="360"/>
        </w:sectPr>
      </w:pPr>
    </w:p>
    <w:p w14:paraId="359C14A0" w14:textId="7488845C" w:rsidR="00A67364" w:rsidRPr="00216C00" w:rsidRDefault="00A67364" w:rsidP="00A67364">
      <w:pPr>
        <w:pStyle w:val="a3"/>
        <w:ind w:leftChars="0" w:left="0" w:firstLineChars="0" w:firstLine="0"/>
      </w:pPr>
      <w:r w:rsidRPr="00216C00">
        <w:t>（</w:t>
      </w:r>
      <w:r w:rsidRPr="00AC712D">
        <w:t>様式</w:t>
      </w:r>
      <w:r>
        <w:rPr>
          <w:rFonts w:hint="eastAsia"/>
        </w:rPr>
        <w:t>2</w:t>
      </w:r>
      <w:r w:rsidR="0007015D">
        <w:rPr>
          <w:rFonts w:hint="eastAsia"/>
        </w:rPr>
        <w:t>5</w:t>
      </w:r>
      <w:r w:rsidRPr="00216C00">
        <w:t>）</w:t>
      </w:r>
    </w:p>
    <w:tbl>
      <w:tblPr>
        <w:tblStyle w:val="af6"/>
        <w:tblW w:w="5000" w:type="pct"/>
        <w:tblLook w:val="04A0" w:firstRow="1" w:lastRow="0" w:firstColumn="1" w:lastColumn="0" w:noHBand="0" w:noVBand="1"/>
      </w:tblPr>
      <w:tblGrid>
        <w:gridCol w:w="9230"/>
      </w:tblGrid>
      <w:tr w:rsidR="00AE6A35" w:rsidRPr="005221A3" w14:paraId="2E032718" w14:textId="77777777" w:rsidTr="00EE4FBF">
        <w:tc>
          <w:tcPr>
            <w:tcW w:w="5000" w:type="pct"/>
            <w:shd w:val="clear" w:color="auto" w:fill="D9D9D9" w:themeFill="background1" w:themeFillShade="D9"/>
            <w:vAlign w:val="center"/>
          </w:tcPr>
          <w:p w14:paraId="3FD01D5C" w14:textId="21D9412B" w:rsidR="00AE6A35" w:rsidRPr="00FA692E" w:rsidRDefault="00970E4B" w:rsidP="00AE6A35">
            <w:pPr>
              <w:widowControl/>
              <w:jc w:val="center"/>
              <w:rPr>
                <w:rFonts w:ascii="Arial" w:hAnsi="Arial" w:cs="Arial"/>
              </w:rPr>
            </w:pPr>
            <w:r>
              <w:rPr>
                <w:rFonts w:ascii="Arial" w:eastAsia="ＭＳ ゴシック" w:hAnsi="Arial" w:cs="Arial" w:hint="eastAsia"/>
                <w:szCs w:val="21"/>
              </w:rPr>
              <w:t>５．</w:t>
            </w:r>
            <w:r w:rsidRPr="00576429">
              <w:rPr>
                <w:rFonts w:ascii="Arial" w:eastAsia="ＭＳ ゴシック" w:hAnsi="Arial" w:cs="Arial" w:hint="eastAsia"/>
                <w:szCs w:val="21"/>
              </w:rPr>
              <w:t>地球環境・</w:t>
            </w:r>
            <w:r w:rsidRPr="00576429">
              <w:rPr>
                <w:rFonts w:ascii="Arial" w:eastAsia="ＭＳ ゴシック" w:hAnsi="Arial" w:cs="Arial" w:hint="eastAsia"/>
                <w:szCs w:val="21"/>
              </w:rPr>
              <w:t>LCC</w:t>
            </w:r>
            <w:r w:rsidRPr="00576429">
              <w:rPr>
                <w:rFonts w:ascii="Arial" w:eastAsia="ＭＳ ゴシック" w:hAnsi="Arial" w:cs="Arial" w:hint="eastAsia"/>
                <w:szCs w:val="21"/>
              </w:rPr>
              <w:t>への配慮</w:t>
            </w:r>
          </w:p>
        </w:tc>
      </w:tr>
      <w:tr w:rsidR="00AE6A35" w:rsidRPr="005221A3" w14:paraId="6A023A05" w14:textId="77777777" w:rsidTr="00EE4FBF">
        <w:tc>
          <w:tcPr>
            <w:tcW w:w="5000" w:type="pct"/>
          </w:tcPr>
          <w:p w14:paraId="49FF80EF" w14:textId="2D70FAA4" w:rsidR="00AE6A35" w:rsidRPr="00FA692E" w:rsidRDefault="00AE6A35" w:rsidP="00AE6A35">
            <w:pPr>
              <w:widowControl/>
              <w:jc w:val="left"/>
              <w:rPr>
                <w:rFonts w:ascii="Arial" w:hAnsi="Arial" w:cs="Arial"/>
              </w:rPr>
            </w:pP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2</w:t>
            </w:r>
            <w:r w:rsidRPr="00FA692E">
              <w:rPr>
                <w:rFonts w:ascii="Arial" w:eastAsia="ＭＳ ゴシック" w:hAnsi="Arial" w:cs="Arial"/>
                <w:szCs w:val="21"/>
              </w:rPr>
              <w:t>枚以内）</w:t>
            </w:r>
          </w:p>
        </w:tc>
      </w:tr>
      <w:tr w:rsidR="00AE6A35" w:rsidRPr="005221A3" w14:paraId="6F1A2B32" w14:textId="77777777" w:rsidTr="00DF0F21">
        <w:trPr>
          <w:trHeight w:val="12974"/>
        </w:trPr>
        <w:tc>
          <w:tcPr>
            <w:tcW w:w="5000" w:type="pct"/>
          </w:tcPr>
          <w:p w14:paraId="7278D2EA" w14:textId="14ECA98C" w:rsidR="00AE6A35" w:rsidRPr="005221A3" w:rsidRDefault="00AE6A35" w:rsidP="00AE6A35">
            <w:pPr>
              <w:widowControl/>
              <w:ind w:left="315" w:hangingChars="150" w:hanging="315"/>
            </w:pPr>
            <w:r w:rsidRPr="005221A3">
              <w:rPr>
                <w:rFonts w:hint="eastAsia"/>
              </w:rPr>
              <w:t>◆</w:t>
            </w:r>
            <w:r>
              <w:rPr>
                <w:rFonts w:hint="eastAsia"/>
              </w:rPr>
              <w:t xml:space="preserve"> </w:t>
            </w:r>
            <w:r w:rsidRPr="00576429">
              <w:rPr>
                <w:rFonts w:hint="eastAsia"/>
              </w:rPr>
              <w:t>地球環境・</w:t>
            </w:r>
            <w:r w:rsidRPr="00576429">
              <w:rPr>
                <w:rFonts w:hint="eastAsia"/>
              </w:rPr>
              <w:t>LCC</w:t>
            </w:r>
            <w:r w:rsidRPr="00576429">
              <w:rPr>
                <w:rFonts w:hint="eastAsia"/>
              </w:rPr>
              <w:t>への配慮</w:t>
            </w:r>
            <w:r w:rsidRPr="005221A3">
              <w:rPr>
                <w:rFonts w:hint="eastAsia"/>
              </w:rPr>
              <w:t>に関する考え方を記載してください。</w:t>
            </w:r>
          </w:p>
          <w:p w14:paraId="204059F0" w14:textId="643F141D"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5FC71AA3"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7455BFDF" w14:textId="77777777" w:rsidR="00AE6A35" w:rsidRPr="005221A3" w:rsidRDefault="00AE6A35" w:rsidP="00AE6A35">
            <w:pPr>
              <w:widowControl/>
              <w:ind w:left="315" w:hangingChars="150" w:hanging="315"/>
            </w:pPr>
          </w:p>
          <w:p w14:paraId="6A3C812C" w14:textId="0850CCDA" w:rsidR="00AE6A35" w:rsidRDefault="00AE6A35" w:rsidP="00AE6A35">
            <w:pPr>
              <w:widowControl/>
              <w:ind w:leftChars="100" w:left="420" w:hangingChars="100" w:hanging="210"/>
            </w:pPr>
            <w:r w:rsidRPr="005221A3">
              <w:rPr>
                <w:rFonts w:hint="eastAsia"/>
              </w:rPr>
              <w:t>①</w:t>
            </w:r>
            <w:r>
              <w:rPr>
                <w:rFonts w:hint="eastAsia"/>
              </w:rPr>
              <w:t>SDGs</w:t>
            </w:r>
            <w:r>
              <w:rPr>
                <w:rFonts w:hint="eastAsia"/>
              </w:rPr>
              <w:t>の視点を考慮し、環境性能や省エネルギー性能の高い資機材やエコマテリアルの採用、発生する資材のリサイクルによる省資源化等、環境に配慮した取組について</w:t>
            </w:r>
          </w:p>
          <w:p w14:paraId="66C3C557" w14:textId="77777777" w:rsidR="00AE6A35" w:rsidRDefault="00AE6A35" w:rsidP="00AE6A35"/>
          <w:p w14:paraId="2E346621" w14:textId="23895662" w:rsidR="00AE6A35" w:rsidRDefault="00AE6A35" w:rsidP="00AE6A35">
            <w:pPr>
              <w:widowControl/>
              <w:ind w:leftChars="100" w:left="420" w:hangingChars="100" w:hanging="210"/>
            </w:pPr>
            <w:r>
              <w:rPr>
                <w:rFonts w:hint="eastAsia"/>
              </w:rPr>
              <w:t>②手賀沼をはじめとする周辺環境へ配慮した、充填材やマイクロプラスチックの流出防止対策等、環境負荷低減につながる取組について</w:t>
            </w:r>
          </w:p>
          <w:p w14:paraId="0265FCA9" w14:textId="77777777" w:rsidR="00AE6A35" w:rsidRDefault="00AE6A35" w:rsidP="00AE6A35"/>
          <w:p w14:paraId="013BD2FF" w14:textId="7F768F57" w:rsidR="00AE6A35" w:rsidRPr="005221A3" w:rsidRDefault="00AE6A35" w:rsidP="00AE6A35">
            <w:pPr>
              <w:widowControl/>
              <w:ind w:leftChars="100" w:left="420" w:hangingChars="100" w:hanging="210"/>
            </w:pPr>
            <w:r>
              <w:rPr>
                <w:rFonts w:hint="eastAsia"/>
              </w:rPr>
              <w:t>③管理運営段階におけるライフサイクルコストの低減や、修繕・更新の容易性につながる施設整備段階における工夫について</w:t>
            </w:r>
          </w:p>
        </w:tc>
      </w:tr>
    </w:tbl>
    <w:p w14:paraId="43922BFE" w14:textId="77777777" w:rsidR="00A67364" w:rsidRDefault="00A67364" w:rsidP="00A50398">
      <w:pPr>
        <w:pStyle w:val="a3"/>
        <w:ind w:leftChars="0" w:left="0" w:firstLineChars="0" w:firstLine="0"/>
      </w:pPr>
      <w:r w:rsidRPr="005221A3">
        <w:br w:type="page"/>
      </w:r>
    </w:p>
    <w:p w14:paraId="018F50D4" w14:textId="2600AFF7" w:rsidR="00A50398" w:rsidRPr="00216C00" w:rsidRDefault="00A50398" w:rsidP="00A50398">
      <w:pPr>
        <w:pStyle w:val="a3"/>
        <w:ind w:leftChars="0" w:left="0" w:firstLineChars="0" w:firstLine="0"/>
      </w:pPr>
      <w:r w:rsidRPr="00216C00">
        <w:t>（</w:t>
      </w:r>
      <w:r w:rsidR="00AF1828" w:rsidRPr="00AC712D">
        <w:t>様式</w:t>
      </w:r>
      <w:r w:rsidR="00D35D0D">
        <w:rPr>
          <w:rFonts w:hint="eastAsia"/>
        </w:rPr>
        <w:t>2</w:t>
      </w:r>
      <w:r w:rsidR="00E219CA">
        <w:rPr>
          <w:rFonts w:hint="eastAsia"/>
        </w:rPr>
        <w:t>6-1</w:t>
      </w:r>
      <w:r w:rsidRPr="00216C00">
        <w:t>）</w:t>
      </w:r>
    </w:p>
    <w:tbl>
      <w:tblPr>
        <w:tblStyle w:val="af6"/>
        <w:tblW w:w="5000" w:type="pct"/>
        <w:tblLook w:val="04A0" w:firstRow="1" w:lastRow="0" w:firstColumn="1" w:lastColumn="0" w:noHBand="0" w:noVBand="1"/>
      </w:tblPr>
      <w:tblGrid>
        <w:gridCol w:w="9230"/>
      </w:tblGrid>
      <w:tr w:rsidR="00AE6A35" w:rsidRPr="005221A3" w14:paraId="4CE0AD9C" w14:textId="77777777" w:rsidTr="001E08EB">
        <w:tc>
          <w:tcPr>
            <w:tcW w:w="5000" w:type="pct"/>
            <w:shd w:val="clear" w:color="auto" w:fill="D9D9D9" w:themeFill="background1" w:themeFillShade="D9"/>
            <w:vAlign w:val="center"/>
          </w:tcPr>
          <w:p w14:paraId="721C9082" w14:textId="1486AE87" w:rsidR="00AE6A35" w:rsidRPr="00FA692E"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AE6A35" w:rsidRPr="005221A3" w14:paraId="25DB67B7" w14:textId="77777777" w:rsidTr="001E08EB">
        <w:tc>
          <w:tcPr>
            <w:tcW w:w="5000" w:type="pct"/>
          </w:tcPr>
          <w:p w14:paraId="62710BB7" w14:textId="0DE23083" w:rsidR="00AE6A35" w:rsidRPr="00FA692E" w:rsidRDefault="00AE6A35" w:rsidP="00AE6A35">
            <w:pPr>
              <w:widowControl/>
              <w:jc w:val="left"/>
              <w:rPr>
                <w:rFonts w:ascii="Arial" w:hAnsi="Arial" w:cs="Arial"/>
              </w:rPr>
            </w:pPr>
            <w:r w:rsidRPr="00FA692E">
              <w:rPr>
                <w:rFonts w:ascii="Arial" w:eastAsia="ＭＳ ゴシック" w:hAnsi="Arial" w:cs="Arial"/>
                <w:szCs w:val="21"/>
              </w:rPr>
              <w:t>（</w:t>
            </w:r>
            <w:r w:rsidRPr="00FA692E">
              <w:rPr>
                <w:rFonts w:ascii="Arial" w:eastAsia="ＭＳ ゴシック" w:hAnsi="Arial" w:cs="Arial"/>
                <w:szCs w:val="21"/>
              </w:rPr>
              <w:t>A4</w:t>
            </w:r>
            <w:r w:rsidRPr="00FA692E">
              <w:rPr>
                <w:rFonts w:ascii="Arial" w:eastAsia="ＭＳ ゴシック" w:hAnsi="Arial" w:cs="Arial"/>
                <w:szCs w:val="21"/>
              </w:rPr>
              <w:t>判</w:t>
            </w:r>
            <w:r w:rsidRPr="00FA692E">
              <w:rPr>
                <w:rFonts w:ascii="Arial" w:eastAsia="ＭＳ ゴシック" w:hAnsi="Arial" w:cs="Arial"/>
                <w:szCs w:val="21"/>
              </w:rPr>
              <w:t xml:space="preserve"> </w:t>
            </w:r>
            <w:r>
              <w:rPr>
                <w:rFonts w:ascii="Arial" w:eastAsia="ＭＳ ゴシック" w:hAnsi="Arial" w:cs="Arial" w:hint="eastAsia"/>
                <w:szCs w:val="21"/>
              </w:rPr>
              <w:t>1</w:t>
            </w:r>
            <w:r w:rsidRPr="00FA692E">
              <w:rPr>
                <w:rFonts w:ascii="Arial" w:eastAsia="ＭＳ ゴシック" w:hAnsi="Arial" w:cs="Arial"/>
                <w:szCs w:val="21"/>
              </w:rPr>
              <w:t>枚以内）</w:t>
            </w:r>
          </w:p>
        </w:tc>
      </w:tr>
      <w:tr w:rsidR="00AE6A35" w:rsidRPr="005221A3" w14:paraId="02B8870B" w14:textId="77777777" w:rsidTr="00DF0F21">
        <w:trPr>
          <w:trHeight w:val="12974"/>
        </w:trPr>
        <w:tc>
          <w:tcPr>
            <w:tcW w:w="5000" w:type="pct"/>
          </w:tcPr>
          <w:p w14:paraId="712CCB3B" w14:textId="77777777" w:rsidR="00AE6A35" w:rsidRPr="005221A3" w:rsidRDefault="00AE6A35" w:rsidP="00AE6A35">
            <w:pPr>
              <w:widowControl/>
              <w:ind w:left="315" w:hangingChars="150" w:hanging="315"/>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35E708FA" w:rsidR="00AE6A35" w:rsidRPr="005221A3" w:rsidRDefault="00AE6A35" w:rsidP="00AE6A35">
            <w:pPr>
              <w:widowControl/>
              <w:ind w:leftChars="150" w:left="315"/>
            </w:pPr>
            <w:r w:rsidRPr="005221A3">
              <w:rPr>
                <w:rFonts w:hint="eastAsia"/>
              </w:rPr>
              <w:t>なお、以下に示す内容は必ず提案してください。（提案書の記載も①②</w:t>
            </w:r>
            <w:r>
              <w:rPr>
                <w:rFonts w:hint="eastAsia"/>
              </w:rPr>
              <w:t>③</w:t>
            </w:r>
            <w:r w:rsidRPr="005221A3">
              <w:rPr>
                <w:rFonts w:hint="eastAsia"/>
              </w:rPr>
              <w:t>の順とすること）</w:t>
            </w:r>
          </w:p>
          <w:p w14:paraId="0FE6C0F9" w14:textId="77777777" w:rsidR="00AE6A35" w:rsidRPr="005221A3" w:rsidRDefault="00AE6A35" w:rsidP="00AE6A35">
            <w:pPr>
              <w:widowControl/>
              <w:ind w:leftChars="150" w:left="315"/>
            </w:pPr>
            <w:r w:rsidRPr="005221A3">
              <w:rPr>
                <w:rFonts w:hint="eastAsia"/>
              </w:rPr>
              <w:t>また、提案した事項について、可能な限り提案理由を記載してください。</w:t>
            </w:r>
          </w:p>
          <w:p w14:paraId="2285C25D" w14:textId="77777777" w:rsidR="00AE6A35" w:rsidRPr="005221A3" w:rsidRDefault="00AE6A35" w:rsidP="00AE6A35"/>
          <w:p w14:paraId="54504012" w14:textId="14B80050" w:rsidR="00AE6A35" w:rsidRDefault="00AE6A35" w:rsidP="00AE6A35">
            <w:pPr>
              <w:widowControl/>
              <w:ind w:leftChars="100" w:left="420" w:hangingChars="100" w:hanging="210"/>
            </w:pPr>
            <w:r w:rsidRPr="005221A3">
              <w:rPr>
                <w:rFonts w:hint="eastAsia"/>
              </w:rPr>
              <w:t>①</w:t>
            </w:r>
            <w:r>
              <w:rPr>
                <w:rFonts w:hint="eastAsia"/>
              </w:rPr>
              <w:t>施工計画や工程計画、実効性のある整備スケジュールについて</w:t>
            </w:r>
          </w:p>
          <w:p w14:paraId="2F2D257F" w14:textId="40FC6D2E" w:rsidR="00AE6A35" w:rsidRDefault="00AE6A35" w:rsidP="00AE6A35">
            <w:pPr>
              <w:widowControl/>
              <w:ind w:leftChars="200" w:left="630" w:hangingChars="100" w:hanging="210"/>
            </w:pPr>
            <w:r>
              <w:rPr>
                <w:rFonts w:hint="eastAsia"/>
              </w:rPr>
              <w:t>※本様式では基本的な考えを記述し、詳細は様式</w:t>
            </w:r>
            <w:r>
              <w:rPr>
                <w:rFonts w:hint="eastAsia"/>
              </w:rPr>
              <w:t>26-2</w:t>
            </w:r>
            <w:r>
              <w:rPr>
                <w:rFonts w:hint="eastAsia"/>
              </w:rPr>
              <w:t>、</w:t>
            </w:r>
            <w:r>
              <w:rPr>
                <w:rFonts w:hint="eastAsia"/>
              </w:rPr>
              <w:t>26-3</w:t>
            </w:r>
            <w:r>
              <w:rPr>
                <w:rFonts w:hint="eastAsia"/>
              </w:rPr>
              <w:t>にて提案してください。</w:t>
            </w:r>
          </w:p>
          <w:p w14:paraId="233A0B12" w14:textId="77777777" w:rsidR="00AE6A35" w:rsidRDefault="00AE6A35" w:rsidP="00AE6A35"/>
          <w:p w14:paraId="25B6D0BA" w14:textId="415CDDFC" w:rsidR="00AE6A35" w:rsidRDefault="00AE6A35" w:rsidP="00AE6A35">
            <w:pPr>
              <w:widowControl/>
              <w:ind w:leftChars="100" w:left="420" w:hangingChars="100" w:hanging="210"/>
            </w:pPr>
            <w:r w:rsidRPr="00FA692E">
              <w:rPr>
                <w:rFonts w:ascii="ＭＳ 明朝" w:hAnsi="ＭＳ 明朝" w:hint="eastAsia"/>
                <w:szCs w:val="21"/>
              </w:rPr>
              <w:t>②</w:t>
            </w:r>
            <w:r>
              <w:rPr>
                <w:rFonts w:hint="eastAsia"/>
              </w:rPr>
              <w:t>工事期間中における安全確保（周辺住民、工事関係者とも）や工程管理のほか、施工時の品質管理を適切に行うための配慮について</w:t>
            </w:r>
          </w:p>
          <w:p w14:paraId="262A6975" w14:textId="77777777" w:rsidR="00AE6A35" w:rsidRDefault="00AE6A35" w:rsidP="00AE6A35"/>
          <w:p w14:paraId="7EA45E09" w14:textId="099C37F3" w:rsidR="00AE6A35" w:rsidRPr="005221A3" w:rsidRDefault="00AE6A35" w:rsidP="00AE6A35">
            <w:pPr>
              <w:widowControl/>
              <w:ind w:leftChars="100" w:left="420" w:hangingChars="100" w:hanging="210"/>
            </w:pPr>
            <w:r>
              <w:rPr>
                <w:rFonts w:hint="eastAsia"/>
              </w:rPr>
              <w:t>③騒音、振動、粉塵発生、交通渋滞その他建設工事に伴う近隣及び周辺施設の利用者への影響を最小限に抑えるための工夫について、優れた提案がなされているか。</w:t>
            </w:r>
          </w:p>
        </w:tc>
      </w:tr>
    </w:tbl>
    <w:p w14:paraId="47B98473" w14:textId="77777777" w:rsidR="00D90B62" w:rsidRDefault="00A50398" w:rsidP="00480B7F">
      <w:r w:rsidRPr="005221A3">
        <w:br w:type="page"/>
      </w:r>
    </w:p>
    <w:p w14:paraId="014AF089" w14:textId="709ED54C" w:rsidR="0046133B" w:rsidRPr="00793893" w:rsidRDefault="0046133B" w:rsidP="0046133B">
      <w:pPr>
        <w:pStyle w:val="a3"/>
        <w:ind w:leftChars="0" w:left="0" w:firstLineChars="0" w:firstLine="0"/>
      </w:pPr>
      <w:r w:rsidRPr="00793893">
        <w:t>（様式</w:t>
      </w:r>
      <w:r>
        <w:rPr>
          <w:rFonts w:hint="eastAsia"/>
        </w:rPr>
        <w:t>2</w:t>
      </w:r>
      <w:r w:rsidR="00E219CA">
        <w:rPr>
          <w:rFonts w:hint="eastAsia"/>
        </w:rPr>
        <w:t>6</w:t>
      </w:r>
      <w:r w:rsidRPr="00793893">
        <w:t>-</w:t>
      </w:r>
      <w:r w:rsidR="00E219CA">
        <w:rPr>
          <w:rFonts w:hint="eastAsia"/>
        </w:rPr>
        <w:t>2</w:t>
      </w:r>
      <w:r w:rsidRPr="00793893">
        <w:t>）</w:t>
      </w:r>
    </w:p>
    <w:tbl>
      <w:tblPr>
        <w:tblStyle w:val="af6"/>
        <w:tblW w:w="5000" w:type="pct"/>
        <w:tblLook w:val="04A0" w:firstRow="1" w:lastRow="0" w:firstColumn="1" w:lastColumn="0" w:noHBand="0" w:noVBand="1"/>
      </w:tblPr>
      <w:tblGrid>
        <w:gridCol w:w="9230"/>
      </w:tblGrid>
      <w:tr w:rsidR="00AE6A35" w:rsidRPr="005221A3" w14:paraId="4E0D893F" w14:textId="77777777" w:rsidTr="00EE4FBF">
        <w:tc>
          <w:tcPr>
            <w:tcW w:w="5000" w:type="pct"/>
            <w:shd w:val="clear" w:color="auto" w:fill="D9D9D9" w:themeFill="background1" w:themeFillShade="D9"/>
            <w:vAlign w:val="center"/>
          </w:tcPr>
          <w:p w14:paraId="32FA7955" w14:textId="5091FFF2" w:rsidR="00AE6A35" w:rsidRPr="00120BC5"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AE6A35" w:rsidRPr="005221A3" w14:paraId="3F8BAE23" w14:textId="77777777" w:rsidTr="00EE4FBF">
        <w:tc>
          <w:tcPr>
            <w:tcW w:w="5000" w:type="pct"/>
          </w:tcPr>
          <w:p w14:paraId="78571348" w14:textId="413A4922" w:rsidR="00AE6A35" w:rsidRPr="00120BC5" w:rsidRDefault="00AE6A35" w:rsidP="00AE6A35">
            <w:pPr>
              <w:widowControl/>
              <w:jc w:val="left"/>
              <w:rPr>
                <w:rFonts w:ascii="Arial" w:hAnsi="Arial" w:cs="Arial"/>
              </w:rPr>
            </w:pPr>
            <w:r>
              <w:rPr>
                <w:rFonts w:ascii="Arial" w:eastAsia="ＭＳ ゴシック" w:hAnsi="Arial" w:cs="Arial" w:hint="eastAsia"/>
                <w:szCs w:val="21"/>
              </w:rPr>
              <w:t>施工計画図</w:t>
            </w:r>
            <w:r w:rsidRPr="00120BC5">
              <w:rPr>
                <w:rFonts w:ascii="Arial" w:eastAsia="ＭＳ ゴシック" w:hAnsi="Arial" w:cs="Arial"/>
                <w:szCs w:val="21"/>
              </w:rPr>
              <w:t>（</w:t>
            </w:r>
            <w:r w:rsidRPr="00120BC5">
              <w:rPr>
                <w:rFonts w:ascii="Arial" w:eastAsia="ＭＳ ゴシック" w:hAnsi="Arial" w:cs="Arial"/>
                <w:szCs w:val="21"/>
              </w:rPr>
              <w:t>A</w:t>
            </w:r>
            <w:r>
              <w:rPr>
                <w:rFonts w:ascii="Arial" w:eastAsia="ＭＳ ゴシック" w:hAnsi="Arial" w:cs="Arial" w:hint="eastAsia"/>
                <w:szCs w:val="21"/>
              </w:rPr>
              <w:t>3</w:t>
            </w:r>
            <w:r w:rsidRPr="00120BC5">
              <w:rPr>
                <w:rFonts w:ascii="Arial" w:eastAsia="ＭＳ ゴシック" w:hAnsi="Arial" w:cs="Arial"/>
                <w:szCs w:val="21"/>
              </w:rPr>
              <w:t>判</w:t>
            </w:r>
            <w:r w:rsidRPr="00FA5726">
              <w:rPr>
                <w:rFonts w:ascii="Arial" w:eastAsia="ＭＳ ゴシック" w:hAnsi="Arial" w:cs="Arial"/>
                <w:szCs w:val="21"/>
              </w:rPr>
              <w:t>（</w:t>
            </w:r>
            <w:r w:rsidRPr="00FA5726">
              <w:rPr>
                <w:rFonts w:ascii="Arial" w:eastAsia="ＭＳ ゴシック" w:hAnsi="Arial" w:cs="Arial"/>
                <w:szCs w:val="21"/>
              </w:rPr>
              <w:t>A4</w:t>
            </w:r>
            <w:r w:rsidRPr="00FA5726">
              <w:rPr>
                <w:rFonts w:ascii="Arial" w:eastAsia="ＭＳ ゴシック" w:hAnsi="Arial" w:cs="Arial"/>
                <w:szCs w:val="21"/>
              </w:rPr>
              <w:t>判に折込み）</w:t>
            </w:r>
            <w:r w:rsidRPr="00120BC5">
              <w:rPr>
                <w:rFonts w:ascii="Arial" w:eastAsia="ＭＳ ゴシック" w:hAnsi="Arial" w:cs="Arial"/>
                <w:szCs w:val="21"/>
              </w:rPr>
              <w:t xml:space="preserve"> </w:t>
            </w:r>
            <w:r>
              <w:rPr>
                <w:rFonts w:ascii="Arial" w:eastAsia="ＭＳ ゴシック" w:hAnsi="Arial" w:cs="Arial" w:hint="eastAsia"/>
                <w:szCs w:val="21"/>
              </w:rPr>
              <w:t>1</w:t>
            </w:r>
            <w:r w:rsidRPr="00120BC5">
              <w:rPr>
                <w:rFonts w:ascii="Arial" w:eastAsia="ＭＳ ゴシック" w:hAnsi="Arial" w:cs="Arial"/>
                <w:szCs w:val="21"/>
              </w:rPr>
              <w:t>枚</w:t>
            </w:r>
            <w:r>
              <w:rPr>
                <w:rFonts w:ascii="Arial" w:eastAsia="ＭＳ ゴシック" w:hAnsi="Arial" w:cs="Arial" w:hint="eastAsia"/>
                <w:szCs w:val="21"/>
              </w:rPr>
              <w:t>以内</w:t>
            </w:r>
            <w:r w:rsidRPr="00120BC5">
              <w:rPr>
                <w:rFonts w:ascii="Arial" w:eastAsia="ＭＳ ゴシック" w:hAnsi="Arial" w:cs="Arial"/>
                <w:szCs w:val="21"/>
              </w:rPr>
              <w:t>）</w:t>
            </w:r>
          </w:p>
        </w:tc>
      </w:tr>
      <w:tr w:rsidR="00AE6A35" w:rsidRPr="005221A3" w14:paraId="63D92DDA" w14:textId="77777777" w:rsidTr="00EE4FBF">
        <w:trPr>
          <w:trHeight w:val="12974"/>
        </w:trPr>
        <w:tc>
          <w:tcPr>
            <w:tcW w:w="5000" w:type="pct"/>
          </w:tcPr>
          <w:p w14:paraId="123DB1C3" w14:textId="3E5B1526" w:rsidR="00AE6A35" w:rsidRPr="0035403C" w:rsidRDefault="00AE6A35" w:rsidP="00AE6A35">
            <w:pPr>
              <w:widowControl/>
              <w:ind w:left="315" w:hangingChars="150" w:hanging="315"/>
            </w:pPr>
            <w:r w:rsidRPr="0035403C">
              <w:rPr>
                <w:rFonts w:ascii="ＭＳ 明朝" w:hAnsi="ＭＳ 明朝" w:cs="ＭＳ 明朝" w:hint="eastAsia"/>
              </w:rPr>
              <w:t>◆</w:t>
            </w:r>
            <w:r>
              <w:rPr>
                <w:rFonts w:ascii="ＭＳ 明朝" w:hAnsi="ＭＳ 明朝" w:cs="ＭＳ 明朝" w:hint="eastAsia"/>
              </w:rPr>
              <w:t xml:space="preserve"> </w:t>
            </w:r>
            <w:r w:rsidRPr="00EE673E">
              <w:rPr>
                <w:rFonts w:hint="eastAsia"/>
              </w:rPr>
              <w:t>工事段階ごとの仮囲い、足場等の仮設計画、揚重機等の工事車両動線等を記載</w:t>
            </w:r>
            <w:r>
              <w:rPr>
                <w:rFonts w:hint="eastAsia"/>
              </w:rPr>
              <w:t>した</w:t>
            </w:r>
            <w:r>
              <w:rPr>
                <w:rFonts w:cs="ＭＳ 明朝" w:hint="eastAsia"/>
              </w:rPr>
              <w:t>施工計画図</w:t>
            </w:r>
            <w:r w:rsidRPr="000A2B09">
              <w:t>を作成してください。なお、書式は自由とし、ファイル形式は</w:t>
            </w:r>
            <w:r w:rsidRPr="000A2B09">
              <w:t>Word</w:t>
            </w:r>
            <w:r w:rsidRPr="000A2B09">
              <w:t>とします。</w:t>
            </w:r>
          </w:p>
        </w:tc>
      </w:tr>
    </w:tbl>
    <w:p w14:paraId="1DC0DDE3" w14:textId="77777777" w:rsidR="0046133B" w:rsidRDefault="0046133B" w:rsidP="0046133B">
      <w:pPr>
        <w:widowControl/>
        <w:jc w:val="left"/>
      </w:pPr>
      <w:r>
        <w:br w:type="page"/>
      </w:r>
    </w:p>
    <w:p w14:paraId="391BF688" w14:textId="56A1C666" w:rsidR="00480B7F" w:rsidRPr="008314DD" w:rsidRDefault="00480B7F" w:rsidP="00480B7F">
      <w:r w:rsidRPr="008314DD">
        <w:t>（様式</w:t>
      </w:r>
      <w:r>
        <w:t>2</w:t>
      </w:r>
      <w:r w:rsidR="00E219CA">
        <w:rPr>
          <w:rFonts w:hint="eastAsia"/>
        </w:rPr>
        <w:t>6</w:t>
      </w:r>
      <w:r w:rsidRPr="008314DD">
        <w:t>-</w:t>
      </w:r>
      <w:r w:rsidR="00E219CA">
        <w:rPr>
          <w:rFonts w:hint="eastAsia"/>
        </w:rPr>
        <w:t>3</w:t>
      </w:r>
      <w:r w:rsidRPr="008314DD">
        <w:t>）</w:t>
      </w:r>
    </w:p>
    <w:tbl>
      <w:tblPr>
        <w:tblStyle w:val="af6"/>
        <w:tblW w:w="5000" w:type="pct"/>
        <w:tblLook w:val="04A0" w:firstRow="1" w:lastRow="0" w:firstColumn="1" w:lastColumn="0" w:noHBand="0" w:noVBand="1"/>
      </w:tblPr>
      <w:tblGrid>
        <w:gridCol w:w="9230"/>
      </w:tblGrid>
      <w:tr w:rsidR="00AE6A35" w14:paraId="680FF37E" w14:textId="77777777" w:rsidTr="00EE4FBF">
        <w:tc>
          <w:tcPr>
            <w:tcW w:w="5000" w:type="pct"/>
            <w:shd w:val="clear" w:color="auto" w:fill="D9D9D9" w:themeFill="background1" w:themeFillShade="D9"/>
            <w:vAlign w:val="center"/>
          </w:tcPr>
          <w:p w14:paraId="00CD8911" w14:textId="12E3EDB7" w:rsidR="00AE6A35" w:rsidRPr="008314DD"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AE6A35" w14:paraId="7473D17F" w14:textId="77777777" w:rsidTr="00EE4FBF">
        <w:tc>
          <w:tcPr>
            <w:tcW w:w="5000" w:type="pct"/>
          </w:tcPr>
          <w:p w14:paraId="46FD09F5" w14:textId="5E43BE88" w:rsidR="00AE6A35" w:rsidRPr="008314DD" w:rsidRDefault="00AE6A35" w:rsidP="00AE6A35">
            <w:pPr>
              <w:widowControl/>
              <w:jc w:val="left"/>
              <w:rPr>
                <w:rFonts w:ascii="Arial" w:hAnsi="Arial" w:cs="Arial"/>
              </w:rPr>
            </w:pPr>
            <w:r>
              <w:rPr>
                <w:rFonts w:ascii="Arial" w:eastAsia="ＭＳ ゴシック" w:hAnsi="Arial" w:cs="Arial" w:hint="eastAsia"/>
                <w:szCs w:val="21"/>
              </w:rPr>
              <w:t>整備</w:t>
            </w:r>
            <w:r w:rsidRPr="008314DD">
              <w:rPr>
                <w:rFonts w:ascii="Arial" w:eastAsia="ＭＳ ゴシック" w:hAnsi="Arial" w:cs="Arial"/>
                <w:szCs w:val="21"/>
              </w:rPr>
              <w:t>スケジュール（</w:t>
            </w:r>
            <w:r w:rsidRPr="008314DD">
              <w:rPr>
                <w:rFonts w:ascii="Arial" w:eastAsia="ＭＳ ゴシック" w:hAnsi="Arial" w:cs="Arial"/>
                <w:szCs w:val="21"/>
              </w:rPr>
              <w:t>A3</w:t>
            </w:r>
            <w:r w:rsidRPr="008314DD">
              <w:rPr>
                <w:rFonts w:ascii="Arial" w:eastAsia="ＭＳ ゴシック" w:hAnsi="Arial" w:cs="Arial"/>
                <w:szCs w:val="21"/>
              </w:rPr>
              <w:t>判（</w:t>
            </w:r>
            <w:r w:rsidRPr="008314DD">
              <w:rPr>
                <w:rFonts w:ascii="Arial" w:eastAsia="ＭＳ ゴシック" w:hAnsi="Arial" w:cs="Arial"/>
                <w:szCs w:val="21"/>
              </w:rPr>
              <w:t>A4</w:t>
            </w:r>
            <w:r w:rsidRPr="008314DD">
              <w:rPr>
                <w:rFonts w:ascii="Arial" w:eastAsia="ＭＳ ゴシック" w:hAnsi="Arial" w:cs="Arial"/>
                <w:szCs w:val="21"/>
              </w:rPr>
              <w:t>判に折込み）</w:t>
            </w:r>
            <w:r w:rsidRPr="008314DD">
              <w:rPr>
                <w:rFonts w:ascii="Arial" w:eastAsia="ＭＳ ゴシック" w:hAnsi="Arial" w:cs="Arial"/>
                <w:szCs w:val="21"/>
              </w:rPr>
              <w:t xml:space="preserve"> </w:t>
            </w:r>
            <w:r>
              <w:rPr>
                <w:rFonts w:ascii="Arial" w:eastAsia="ＭＳ ゴシック" w:hAnsi="Arial" w:cs="Arial" w:hint="eastAsia"/>
                <w:szCs w:val="21"/>
              </w:rPr>
              <w:t>1</w:t>
            </w:r>
            <w:r w:rsidRPr="008314DD">
              <w:rPr>
                <w:rFonts w:ascii="Arial" w:eastAsia="ＭＳ ゴシック" w:hAnsi="Arial" w:cs="Arial"/>
                <w:szCs w:val="21"/>
              </w:rPr>
              <w:t>枚以内）</w:t>
            </w:r>
          </w:p>
        </w:tc>
      </w:tr>
      <w:tr w:rsidR="00AE6A35" w14:paraId="6F4CB1DA" w14:textId="77777777" w:rsidTr="00DF0F21">
        <w:trPr>
          <w:trHeight w:val="12974"/>
        </w:trPr>
        <w:tc>
          <w:tcPr>
            <w:tcW w:w="5000" w:type="pct"/>
          </w:tcPr>
          <w:p w14:paraId="1A38D8A5" w14:textId="70C68789" w:rsidR="00AE6A35" w:rsidRPr="00FA5726" w:rsidRDefault="00AE6A35" w:rsidP="00AE6A35">
            <w:pPr>
              <w:widowControl/>
            </w:pPr>
            <w:r w:rsidRPr="00FA5726">
              <w:rPr>
                <w:rFonts w:ascii="ＭＳ 明朝" w:hAnsi="ＭＳ 明朝" w:cs="ＭＳ 明朝" w:hint="eastAsia"/>
              </w:rPr>
              <w:t>◆</w:t>
            </w:r>
            <w:r w:rsidRPr="00FA5726">
              <w:t xml:space="preserve"> </w:t>
            </w:r>
            <w:r w:rsidRPr="00FA5726">
              <w:t>様式</w:t>
            </w:r>
            <w:r w:rsidRPr="00FA5726">
              <w:t>2</w:t>
            </w:r>
            <w:r>
              <w:rPr>
                <w:rFonts w:hint="eastAsia"/>
              </w:rPr>
              <w:t>6</w:t>
            </w:r>
            <w:r w:rsidRPr="00FA5726">
              <w:t>-</w:t>
            </w:r>
            <w:r>
              <w:rPr>
                <w:rFonts w:hint="eastAsia"/>
              </w:rPr>
              <w:t>3</w:t>
            </w:r>
            <w:r w:rsidRPr="00FA5726">
              <w:t>（</w:t>
            </w:r>
            <w:r w:rsidRPr="00FA5726">
              <w:t>Excel</w:t>
            </w:r>
            <w:r w:rsidRPr="00FA5726">
              <w:t>）を参照してください。</w:t>
            </w:r>
          </w:p>
          <w:p w14:paraId="11DBEDD0" w14:textId="1129307E" w:rsidR="00AE6A35" w:rsidRPr="00FA5726" w:rsidRDefault="00AE6A35" w:rsidP="00AE6A35">
            <w:pPr>
              <w:widowControl/>
              <w:ind w:firstLineChars="150" w:firstLine="315"/>
            </w:pPr>
            <w:r>
              <w:rPr>
                <w:rFonts w:hint="eastAsia"/>
              </w:rPr>
              <w:t>整備</w:t>
            </w:r>
            <w:r w:rsidRPr="00FA5726">
              <w:t>スケジュール</w:t>
            </w:r>
            <w:r>
              <w:rPr>
                <w:rFonts w:hint="eastAsia"/>
              </w:rPr>
              <w:t>（設計期間を含む。）</w:t>
            </w:r>
            <w:r w:rsidRPr="00FA5726">
              <w:t>について、以下の内容を必ず記入してください。</w:t>
            </w:r>
          </w:p>
          <w:p w14:paraId="3D3EFD0F" w14:textId="77777777" w:rsidR="00AE6A35" w:rsidRPr="00FA5726" w:rsidRDefault="00AE6A35" w:rsidP="00AE6A35">
            <w:pPr>
              <w:widowControl/>
              <w:ind w:firstLineChars="150" w:firstLine="315"/>
            </w:pPr>
            <w:r w:rsidRPr="00FA5726">
              <w:t>なお、本様式は</w:t>
            </w:r>
            <w:r w:rsidRPr="00FA5726">
              <w:t>Excel</w:t>
            </w:r>
            <w:r w:rsidRPr="00FA5726">
              <w:t>様式のみの提出で可とします。</w:t>
            </w:r>
          </w:p>
          <w:p w14:paraId="347F00A4" w14:textId="77777777" w:rsidR="00AE6A35" w:rsidRPr="00FA5726" w:rsidRDefault="00AE6A35" w:rsidP="00AE6A35">
            <w:pPr>
              <w:widowControl/>
            </w:pPr>
          </w:p>
          <w:p w14:paraId="07486567" w14:textId="77777777" w:rsidR="00AE6A35" w:rsidRPr="00FA5726" w:rsidRDefault="00AE6A35" w:rsidP="00AE6A35">
            <w:pPr>
              <w:widowControl/>
              <w:ind w:firstLineChars="150" w:firstLine="315"/>
            </w:pPr>
            <w:r w:rsidRPr="00FA5726">
              <w:rPr>
                <w:rFonts w:ascii="ＭＳ 明朝" w:hAnsi="ＭＳ 明朝" w:cs="ＭＳ 明朝" w:hint="eastAsia"/>
              </w:rPr>
              <w:t>①</w:t>
            </w:r>
            <w:r>
              <w:rPr>
                <w:rFonts w:hint="eastAsia"/>
              </w:rPr>
              <w:t>基本協定及び設計・建設業務請負契約</w:t>
            </w:r>
            <w:r w:rsidRPr="00FA5726">
              <w:t>の締結</w:t>
            </w:r>
            <w:r>
              <w:rPr>
                <w:rFonts w:hint="eastAsia"/>
              </w:rPr>
              <w:t>日</w:t>
            </w:r>
          </w:p>
          <w:p w14:paraId="7F66E161" w14:textId="77777777" w:rsidR="00AE6A35" w:rsidRPr="00FA5726" w:rsidRDefault="00AE6A35" w:rsidP="00AE6A35">
            <w:pPr>
              <w:widowControl/>
              <w:ind w:firstLineChars="150" w:firstLine="315"/>
            </w:pPr>
            <w:r w:rsidRPr="00FA5726">
              <w:rPr>
                <w:rFonts w:ascii="ＭＳ 明朝" w:hAnsi="ＭＳ 明朝" w:cs="ＭＳ 明朝" w:hint="eastAsia"/>
              </w:rPr>
              <w:t>②</w:t>
            </w:r>
            <w:r w:rsidRPr="00FA5726">
              <w:t>基本設計及び実施設計期間（各種許認可等の手続き期間を含む）</w:t>
            </w:r>
          </w:p>
          <w:p w14:paraId="28E13296" w14:textId="77777777" w:rsidR="00AE6A35" w:rsidRPr="00FA5726" w:rsidRDefault="00AE6A35" w:rsidP="00AE6A35">
            <w:pPr>
              <w:widowControl/>
              <w:ind w:firstLineChars="150" w:firstLine="315"/>
            </w:pPr>
            <w:r w:rsidRPr="00FA5726">
              <w:rPr>
                <w:rFonts w:ascii="ＭＳ 明朝" w:hAnsi="ＭＳ 明朝" w:cs="ＭＳ 明朝" w:hint="eastAsia"/>
              </w:rPr>
              <w:t>③</w:t>
            </w:r>
            <w:r w:rsidRPr="00FA5726">
              <w:t>施設建設開始日</w:t>
            </w:r>
          </w:p>
          <w:p w14:paraId="625E7124" w14:textId="77777777" w:rsidR="00AE6A35" w:rsidRPr="00FA5726" w:rsidRDefault="00AE6A35" w:rsidP="00AE6A35">
            <w:pPr>
              <w:widowControl/>
              <w:ind w:firstLineChars="150" w:firstLine="315"/>
            </w:pPr>
            <w:r w:rsidRPr="00FA5726">
              <w:rPr>
                <w:rFonts w:ascii="ＭＳ 明朝" w:hAnsi="ＭＳ 明朝" w:cs="ＭＳ 明朝" w:hint="eastAsia"/>
              </w:rPr>
              <w:t>④</w:t>
            </w:r>
            <w:r w:rsidRPr="00FA5726">
              <w:t>施設完成日</w:t>
            </w:r>
          </w:p>
          <w:p w14:paraId="5C276B50" w14:textId="77777777" w:rsidR="00AE6A35" w:rsidRPr="00FA5726" w:rsidRDefault="00AE6A35" w:rsidP="00AE6A35">
            <w:pPr>
              <w:widowControl/>
              <w:ind w:firstLineChars="150" w:firstLine="315"/>
            </w:pPr>
            <w:r w:rsidRPr="00FA5726">
              <w:rPr>
                <w:rFonts w:ascii="ＭＳ 明朝" w:hAnsi="ＭＳ 明朝" w:cs="ＭＳ 明朝" w:hint="eastAsia"/>
              </w:rPr>
              <w:t>⑤</w:t>
            </w:r>
            <w:r w:rsidRPr="00FA5726">
              <w:t>施設の引渡し日</w:t>
            </w:r>
          </w:p>
        </w:tc>
      </w:tr>
    </w:tbl>
    <w:p w14:paraId="6C4FF792" w14:textId="77777777" w:rsidR="00480B7F" w:rsidRDefault="00480B7F" w:rsidP="00480B7F">
      <w:r>
        <w:br w:type="page"/>
      </w:r>
    </w:p>
    <w:p w14:paraId="52D99426" w14:textId="77777777" w:rsidR="00480B7F" w:rsidRDefault="00480B7F" w:rsidP="00480B7F">
      <w:pPr>
        <w:sectPr w:rsidR="00480B7F" w:rsidSect="00480B7F">
          <w:headerReference w:type="default" r:id="rId19"/>
          <w:footerReference w:type="default" r:id="rId20"/>
          <w:pgSz w:w="11906" w:h="16838" w:code="9"/>
          <w:pgMar w:top="1304" w:right="1333" w:bottom="964" w:left="1333" w:header="907" w:footer="397" w:gutter="0"/>
          <w:cols w:space="425"/>
          <w:docGrid w:type="lines" w:linePitch="360"/>
        </w:sectPr>
      </w:pPr>
    </w:p>
    <w:p w14:paraId="0015563E" w14:textId="2329C721" w:rsidR="00480B7F" w:rsidRPr="00FA5726" w:rsidRDefault="00480B7F" w:rsidP="00480B7F">
      <w:r w:rsidRPr="00FA5726">
        <w:t>（様式</w:t>
      </w:r>
      <w:r>
        <w:t>2</w:t>
      </w:r>
      <w:r w:rsidR="00CB68E8">
        <w:rPr>
          <w:rFonts w:hint="eastAsia"/>
        </w:rPr>
        <w:t>6</w:t>
      </w:r>
      <w:r w:rsidRPr="00FA5726">
        <w:t>-</w:t>
      </w:r>
      <w:r w:rsidR="00CB68E8">
        <w:rPr>
          <w:rFonts w:hint="eastAsia"/>
        </w:rPr>
        <w:t>3</w:t>
      </w:r>
      <w:r w:rsidRPr="00FA5726">
        <w:t xml:space="preserve">　</w:t>
      </w:r>
      <w:r w:rsidRPr="00FA5726">
        <w:rPr>
          <w:color w:val="000000"/>
          <w:kern w:val="0"/>
          <w:lang w:val="en-AU"/>
        </w:rPr>
        <w:t>Excel</w:t>
      </w:r>
      <w:r w:rsidRPr="00FA5726">
        <w:rPr>
          <w:color w:val="000000"/>
          <w:kern w:val="0"/>
          <w:lang w:val="en-AU"/>
        </w:rPr>
        <w:t>様式見本</w:t>
      </w:r>
      <w:r w:rsidRPr="00FA5726">
        <w:t>）</w:t>
      </w:r>
    </w:p>
    <w:tbl>
      <w:tblPr>
        <w:tblStyle w:val="af6"/>
        <w:tblW w:w="21116" w:type="dxa"/>
        <w:tblLook w:val="04A0" w:firstRow="1" w:lastRow="0" w:firstColumn="1" w:lastColumn="0" w:noHBand="0" w:noVBand="1"/>
      </w:tblPr>
      <w:tblGrid>
        <w:gridCol w:w="21116"/>
      </w:tblGrid>
      <w:tr w:rsidR="00AE6A35" w14:paraId="2FAC4CCE" w14:textId="77777777" w:rsidTr="00EE4FBF">
        <w:tc>
          <w:tcPr>
            <w:tcW w:w="21116" w:type="dxa"/>
            <w:shd w:val="clear" w:color="auto" w:fill="D9D9D9" w:themeFill="background1" w:themeFillShade="D9"/>
            <w:vAlign w:val="center"/>
          </w:tcPr>
          <w:p w14:paraId="4D9A333B" w14:textId="243695AB" w:rsidR="00AE6A35" w:rsidRPr="00FA5726" w:rsidRDefault="00970E4B" w:rsidP="00AE6A35">
            <w:pPr>
              <w:widowControl/>
              <w:jc w:val="center"/>
              <w:rPr>
                <w:rFonts w:ascii="Arial" w:hAnsi="Arial" w:cs="Arial"/>
              </w:rPr>
            </w:pPr>
            <w:r>
              <w:rPr>
                <w:rFonts w:ascii="Arial" w:eastAsia="ＭＳ ゴシック" w:hAnsi="Arial" w:cs="Arial" w:hint="eastAsia"/>
                <w:szCs w:val="21"/>
              </w:rPr>
              <w:t>６．</w:t>
            </w:r>
            <w:r w:rsidRPr="00FA692E">
              <w:rPr>
                <w:rFonts w:ascii="Arial" w:eastAsia="ＭＳ ゴシック" w:hAnsi="Arial" w:cs="Arial"/>
                <w:szCs w:val="21"/>
              </w:rPr>
              <w:t>施工計画</w:t>
            </w:r>
          </w:p>
        </w:tc>
      </w:tr>
      <w:tr w:rsidR="00480B7F" w14:paraId="4D3AE857" w14:textId="77777777" w:rsidTr="00EE4FBF">
        <w:tc>
          <w:tcPr>
            <w:tcW w:w="21116" w:type="dxa"/>
          </w:tcPr>
          <w:p w14:paraId="000B514F" w14:textId="4D234CBD" w:rsidR="00480B7F" w:rsidRPr="00FA5726" w:rsidRDefault="00FC4CDF" w:rsidP="00EE4FBF">
            <w:pPr>
              <w:widowControl/>
              <w:jc w:val="left"/>
              <w:rPr>
                <w:rFonts w:ascii="Arial" w:hAnsi="Arial" w:cs="Arial"/>
              </w:rPr>
            </w:pPr>
            <w:r>
              <w:rPr>
                <w:rFonts w:ascii="Arial" w:eastAsia="ＭＳ ゴシック" w:hAnsi="Arial" w:cs="Arial" w:hint="eastAsia"/>
                <w:szCs w:val="21"/>
              </w:rPr>
              <w:t>整備</w:t>
            </w:r>
            <w:r w:rsidRPr="008314DD">
              <w:rPr>
                <w:rFonts w:ascii="Arial" w:eastAsia="ＭＳ ゴシック" w:hAnsi="Arial" w:cs="Arial"/>
                <w:szCs w:val="21"/>
              </w:rPr>
              <w:t>スケジュール</w:t>
            </w:r>
            <w:r w:rsidR="00480B7F" w:rsidRPr="00FA5726">
              <w:rPr>
                <w:rFonts w:ascii="Arial" w:eastAsia="ＭＳ ゴシック" w:hAnsi="Arial" w:cs="Arial"/>
                <w:szCs w:val="21"/>
              </w:rPr>
              <w:t>（</w:t>
            </w:r>
            <w:r w:rsidR="00480B7F" w:rsidRPr="00FA5726">
              <w:rPr>
                <w:rFonts w:ascii="Arial" w:eastAsia="ＭＳ ゴシック" w:hAnsi="Arial" w:cs="Arial"/>
                <w:szCs w:val="21"/>
              </w:rPr>
              <w:t>A3</w:t>
            </w:r>
            <w:r w:rsidR="00480B7F" w:rsidRPr="00FA5726">
              <w:rPr>
                <w:rFonts w:ascii="Arial" w:eastAsia="ＭＳ ゴシック" w:hAnsi="Arial" w:cs="Arial"/>
                <w:szCs w:val="21"/>
              </w:rPr>
              <w:t>判（</w:t>
            </w:r>
            <w:r w:rsidR="00480B7F" w:rsidRPr="00FA5726">
              <w:rPr>
                <w:rFonts w:ascii="Arial" w:eastAsia="ＭＳ ゴシック" w:hAnsi="Arial" w:cs="Arial"/>
                <w:szCs w:val="21"/>
              </w:rPr>
              <w:t>A4</w:t>
            </w:r>
            <w:r w:rsidR="00480B7F" w:rsidRPr="00FA5726">
              <w:rPr>
                <w:rFonts w:ascii="Arial" w:eastAsia="ＭＳ ゴシック" w:hAnsi="Arial" w:cs="Arial"/>
                <w:szCs w:val="21"/>
              </w:rPr>
              <w:t>判に折込み）</w:t>
            </w:r>
            <w:r w:rsidR="00480B7F" w:rsidRPr="00FA5726">
              <w:rPr>
                <w:rFonts w:ascii="Arial" w:eastAsia="ＭＳ ゴシック" w:hAnsi="Arial" w:cs="Arial"/>
                <w:szCs w:val="21"/>
              </w:rPr>
              <w:t xml:space="preserve"> </w:t>
            </w:r>
            <w:r w:rsidR="00480B7F">
              <w:rPr>
                <w:rFonts w:ascii="Arial" w:eastAsia="ＭＳ ゴシック" w:hAnsi="Arial" w:cs="Arial" w:hint="eastAsia"/>
                <w:szCs w:val="21"/>
              </w:rPr>
              <w:t>1</w:t>
            </w:r>
            <w:r w:rsidR="00480B7F" w:rsidRPr="00FA5726">
              <w:rPr>
                <w:rFonts w:ascii="Arial" w:eastAsia="ＭＳ ゴシック" w:hAnsi="Arial" w:cs="Arial"/>
                <w:szCs w:val="21"/>
              </w:rPr>
              <w:t>枚以内）</w:t>
            </w:r>
          </w:p>
        </w:tc>
      </w:tr>
      <w:tr w:rsidR="00480B7F" w14:paraId="02B9FF7F" w14:textId="77777777" w:rsidTr="00EE4FBF">
        <w:trPr>
          <w:trHeight w:val="12690"/>
        </w:trPr>
        <w:tc>
          <w:tcPr>
            <w:tcW w:w="21116" w:type="dxa"/>
          </w:tcPr>
          <w:p w14:paraId="67F024A0" w14:textId="6AD99D95" w:rsidR="00480B7F" w:rsidRDefault="00480B7F" w:rsidP="00EE4FBF">
            <w:pPr>
              <w:widowControl/>
              <w:tabs>
                <w:tab w:val="left" w:pos="599"/>
              </w:tabs>
              <w:snapToGrid w:val="0"/>
              <w:jc w:val="center"/>
            </w:pPr>
            <w:r>
              <w:rPr>
                <w:rFonts w:ascii="ＭＳ 明朝" w:hAnsi="ＭＳ 明朝" w:hint="eastAsia"/>
                <w:bCs/>
                <w:noProof/>
                <w:color w:val="000000"/>
              </w:rPr>
              <mc:AlternateContent>
                <mc:Choice Requires="wps">
                  <w:drawing>
                    <wp:anchor distT="0" distB="0" distL="114300" distR="114300" simplePos="0" relativeHeight="251666436" behindDoc="0" locked="0" layoutInCell="1" allowOverlap="1" wp14:anchorId="6D89B282" wp14:editId="569225BA">
                      <wp:simplePos x="0" y="0"/>
                      <wp:positionH relativeFrom="margin">
                        <wp:posOffset>5023485</wp:posOffset>
                      </wp:positionH>
                      <wp:positionV relativeFrom="paragraph">
                        <wp:posOffset>3436665</wp:posOffset>
                      </wp:positionV>
                      <wp:extent cx="3204000" cy="616688"/>
                      <wp:effectExtent l="0" t="0" r="1587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000"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0ACA4" w14:textId="77777777" w:rsidR="00480B7F" w:rsidRPr="007854CD" w:rsidRDefault="00480B7F" w:rsidP="00480B7F">
                                  <w:pPr>
                                    <w:spacing w:before="36" w:after="72"/>
                                    <w:rPr>
                                      <w:rFonts w:ascii="ＭＳ 明朝" w:hAnsi="ＭＳ 明朝"/>
                                    </w:rPr>
                                  </w:pPr>
                                  <w:r w:rsidRPr="00FA5726">
                                    <w:t>様式見本。別途、</w:t>
                                  </w:r>
                                  <w:r>
                                    <w:rPr>
                                      <w:rFonts w:hint="eastAsia"/>
                                    </w:rPr>
                                    <w:t>我孫子</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89B282" id="Rectangle 1026" o:spid="_x0000_s1040" style="position:absolute;left:0;text-align:left;margin-left:395.55pt;margin-top:270.6pt;width:252.3pt;height:48.55pt;z-index:2516664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" strokeweight="1.5pt">
                      <v:textbox>
                        <w:txbxContent>
                          <w:p w14:paraId="71F0ACA4" w14:textId="77777777" w:rsidR="00480B7F" w:rsidRPr="007854CD" w:rsidRDefault="00480B7F" w:rsidP="00480B7F">
                            <w:pPr>
                              <w:spacing w:before="36" w:after="72"/>
                              <w:rPr>
                                <w:rFonts w:ascii="ＭＳ 明朝" w:hAnsi="ＭＳ 明朝"/>
                              </w:rPr>
                            </w:pPr>
                            <w:r w:rsidRPr="00FA5726">
                              <w:t>様式見本。別途、</w:t>
                            </w:r>
                            <w:r>
                              <w:rPr>
                                <w:rFonts w:hint="eastAsia"/>
                              </w:rPr>
                              <w:t>我孫子</w:t>
                            </w:r>
                            <w:r w:rsidRPr="00FA5726">
                              <w:t>市ホームページから</w:t>
                            </w:r>
                            <w:r w:rsidRPr="00FA5726">
                              <w:t>Excel</w:t>
                            </w:r>
                            <w:r w:rsidRPr="00FA5726">
                              <w:t>ファ</w:t>
                            </w:r>
                            <w:r w:rsidRPr="007854CD">
                              <w:rPr>
                                <w:rFonts w:ascii="ＭＳ 明朝" w:hAnsi="ＭＳ 明朝"/>
                              </w:rPr>
                              <w:t>イルをダウンロードして入力してください。</w:t>
                            </w:r>
                          </w:p>
                        </w:txbxContent>
                      </v:textbox>
                      <w10:wrap anchorx="margin"/>
                    </v:rect>
                  </w:pict>
                </mc:Fallback>
              </mc:AlternateContent>
            </w:r>
            <w:r w:rsidR="007C62C0" w:rsidRPr="007C62C0">
              <w:rPr>
                <w:noProof/>
              </w:rPr>
              <w:drawing>
                <wp:inline distT="0" distB="0" distL="0" distR="0" wp14:anchorId="356D3316" wp14:editId="5B75FD02">
                  <wp:extent cx="10805800" cy="8280000"/>
                  <wp:effectExtent l="0" t="0" r="0" b="0"/>
                  <wp:docPr id="181209674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05800" cy="8280000"/>
                          </a:xfrm>
                          <a:prstGeom prst="rect">
                            <a:avLst/>
                          </a:prstGeom>
                          <a:noFill/>
                          <a:ln>
                            <a:noFill/>
                          </a:ln>
                        </pic:spPr>
                      </pic:pic>
                    </a:graphicData>
                  </a:graphic>
                </wp:inline>
              </w:drawing>
            </w:r>
          </w:p>
        </w:tc>
      </w:tr>
    </w:tbl>
    <w:p w14:paraId="348B57CC" w14:textId="77777777" w:rsidR="00480B7F" w:rsidRDefault="00480B7F" w:rsidP="00480B7F"/>
    <w:p w14:paraId="60B3EA7A" w14:textId="77777777" w:rsidR="00480B7F" w:rsidRDefault="00480B7F" w:rsidP="00480B7F">
      <w:pPr>
        <w:pStyle w:val="a3"/>
        <w:spacing w:line="80" w:lineRule="exact"/>
        <w:ind w:leftChars="0" w:left="0" w:firstLineChars="0" w:firstLine="0"/>
        <w:sectPr w:rsidR="00480B7F" w:rsidSect="00480B7F">
          <w:headerReference w:type="default" r:id="rId22"/>
          <w:footerReference w:type="default" r:id="rId23"/>
          <w:pgSz w:w="23811" w:h="16838" w:orient="landscape" w:code="8"/>
          <w:pgMar w:top="1304" w:right="1333" w:bottom="964" w:left="1333" w:header="907" w:footer="397" w:gutter="0"/>
          <w:cols w:space="425"/>
          <w:docGrid w:type="lines" w:linePitch="360"/>
        </w:sectPr>
      </w:pPr>
    </w:p>
    <w:p w14:paraId="5840D413" w14:textId="5C410DF9" w:rsidR="00200751" w:rsidRPr="009C43F1" w:rsidRDefault="00200751" w:rsidP="00200751">
      <w:pPr>
        <w:pStyle w:val="a3"/>
        <w:ind w:leftChars="0" w:left="0" w:firstLineChars="0" w:firstLine="0"/>
      </w:pPr>
      <w:r w:rsidRPr="009C43F1">
        <w:rPr>
          <w:rFonts w:hint="eastAsia"/>
        </w:rPr>
        <w:t>（様式</w:t>
      </w:r>
      <w:r w:rsidR="00AE6A35">
        <w:rPr>
          <w:rFonts w:hint="eastAsia"/>
        </w:rPr>
        <w:t>27</w:t>
      </w:r>
      <w:r w:rsidRPr="009C43F1">
        <w:rPr>
          <w:rFonts w:hint="eastAsia"/>
        </w:rPr>
        <w:t>）</w:t>
      </w:r>
    </w:p>
    <w:tbl>
      <w:tblPr>
        <w:tblStyle w:val="af6"/>
        <w:tblW w:w="5000" w:type="pct"/>
        <w:tblLook w:val="04A0" w:firstRow="1" w:lastRow="0" w:firstColumn="1" w:lastColumn="0" w:noHBand="0" w:noVBand="1"/>
      </w:tblPr>
      <w:tblGrid>
        <w:gridCol w:w="9230"/>
      </w:tblGrid>
      <w:tr w:rsidR="00972DAD" w:rsidRPr="005221A3" w14:paraId="39531126" w14:textId="77777777" w:rsidTr="002F0F9F">
        <w:tc>
          <w:tcPr>
            <w:tcW w:w="5000" w:type="pct"/>
            <w:shd w:val="clear" w:color="auto" w:fill="D9D9D9" w:themeFill="background1" w:themeFillShade="D9"/>
            <w:vAlign w:val="center"/>
          </w:tcPr>
          <w:p w14:paraId="0E1E3E92" w14:textId="0ECD5B72" w:rsidR="00972DAD" w:rsidRPr="002F0F9F" w:rsidRDefault="00970E4B" w:rsidP="00972DAD">
            <w:pPr>
              <w:widowControl/>
              <w:jc w:val="center"/>
              <w:rPr>
                <w:rFonts w:ascii="Arial" w:hAnsi="Arial" w:cs="Arial"/>
              </w:rPr>
            </w:pPr>
            <w:r>
              <w:rPr>
                <w:rFonts w:ascii="Arial" w:eastAsia="ＭＳ ゴシック" w:hAnsi="Arial" w:cs="Arial" w:hint="eastAsia"/>
                <w:szCs w:val="21"/>
              </w:rPr>
              <w:t>７．</w:t>
            </w:r>
            <w:r w:rsidRPr="002F0F9F">
              <w:rPr>
                <w:rFonts w:ascii="Arial" w:eastAsia="ＭＳ ゴシック" w:hAnsi="Arial" w:cs="Arial" w:hint="eastAsia"/>
                <w:szCs w:val="21"/>
              </w:rPr>
              <w:t>市内事業者への発注</w:t>
            </w:r>
          </w:p>
        </w:tc>
      </w:tr>
      <w:tr w:rsidR="00972DAD" w:rsidRPr="005221A3" w14:paraId="36C21E2F" w14:textId="77777777" w:rsidTr="002F0F9F">
        <w:tc>
          <w:tcPr>
            <w:tcW w:w="5000" w:type="pct"/>
          </w:tcPr>
          <w:p w14:paraId="42C5BBCA" w14:textId="376AEC09" w:rsidR="00972DAD" w:rsidRPr="002F0F9F" w:rsidRDefault="00972DAD" w:rsidP="00972DAD">
            <w:pPr>
              <w:widowControl/>
              <w:jc w:val="left"/>
              <w:rPr>
                <w:rFonts w:ascii="Arial" w:hAnsi="Arial" w:cs="Arial"/>
              </w:rPr>
            </w:pPr>
            <w:r w:rsidRPr="002F0F9F">
              <w:rPr>
                <w:rFonts w:ascii="Arial" w:eastAsia="ＭＳ ゴシック" w:hAnsi="Arial" w:cs="Arial"/>
                <w:szCs w:val="21"/>
              </w:rPr>
              <w:t>（</w:t>
            </w:r>
            <w:r w:rsidRPr="002F0F9F">
              <w:rPr>
                <w:rFonts w:ascii="Arial" w:eastAsia="ＭＳ ゴシック" w:hAnsi="Arial" w:cs="Arial"/>
                <w:szCs w:val="21"/>
              </w:rPr>
              <w:t>A4</w:t>
            </w:r>
            <w:r w:rsidRPr="002F0F9F">
              <w:rPr>
                <w:rFonts w:ascii="Arial" w:eastAsia="ＭＳ ゴシック" w:hAnsi="Arial" w:cs="Arial"/>
                <w:szCs w:val="21"/>
              </w:rPr>
              <w:t>判</w:t>
            </w:r>
            <w:r w:rsidRPr="002F0F9F">
              <w:rPr>
                <w:rFonts w:ascii="Arial" w:eastAsia="ＭＳ ゴシック" w:hAnsi="Arial" w:cs="Arial"/>
                <w:szCs w:val="21"/>
              </w:rPr>
              <w:t xml:space="preserve"> </w:t>
            </w:r>
            <w:r w:rsidRPr="002F0F9F">
              <w:rPr>
                <w:rFonts w:ascii="Arial" w:eastAsia="ＭＳ ゴシック" w:hAnsi="Arial" w:cs="Arial"/>
                <w:szCs w:val="21"/>
              </w:rPr>
              <w:t>適宜）</w:t>
            </w:r>
          </w:p>
        </w:tc>
      </w:tr>
      <w:tr w:rsidR="00972DAD" w:rsidRPr="005221A3" w14:paraId="3837C0F4" w14:textId="77777777" w:rsidTr="00DF0F21">
        <w:trPr>
          <w:trHeight w:val="12974"/>
        </w:trPr>
        <w:tc>
          <w:tcPr>
            <w:tcW w:w="5000" w:type="pct"/>
          </w:tcPr>
          <w:p w14:paraId="500CB6D5" w14:textId="2F43B436" w:rsidR="00972DAD" w:rsidRPr="00EB6030" w:rsidRDefault="00972DAD" w:rsidP="00972DAD">
            <w:pPr>
              <w:widowControl/>
              <w:ind w:left="315" w:hangingChars="150" w:hanging="315"/>
            </w:pPr>
            <w:r w:rsidRPr="00EB6030">
              <w:rPr>
                <w:rFonts w:ascii="ＭＳ 明朝" w:hAnsi="ＭＳ 明朝" w:cs="ＭＳ 明朝" w:hint="eastAsia"/>
              </w:rPr>
              <w:t>◆</w:t>
            </w:r>
            <w:r w:rsidRPr="00EB6030">
              <w:t xml:space="preserve"> </w:t>
            </w:r>
            <w:r w:rsidRPr="00EB6030">
              <w:t>市内事業者への発注について、下記の表に具体的に記載してください。</w:t>
            </w:r>
          </w:p>
          <w:p w14:paraId="3E37B32A" w14:textId="77777777" w:rsidR="00972DAD" w:rsidRPr="00EB6030" w:rsidRDefault="00972DAD" w:rsidP="00972DAD">
            <w:pPr>
              <w:widowControl/>
            </w:pPr>
          </w:p>
          <w:p w14:paraId="14D5624A" w14:textId="7B82C923" w:rsidR="00972DAD" w:rsidRPr="00EB6030" w:rsidRDefault="00972DAD" w:rsidP="00972DAD">
            <w:pPr>
              <w:widowControl/>
            </w:pPr>
            <w:r w:rsidRPr="00EB6030">
              <w:t>〇構成員である市内事業者の</w:t>
            </w:r>
            <w:r w:rsidR="00B2263E">
              <w:rPr>
                <w:rFonts w:hint="eastAsia"/>
              </w:rPr>
              <w:t>分担</w:t>
            </w:r>
            <w:r w:rsidRPr="00EB6030">
              <w:t>額</w:t>
            </w:r>
          </w:p>
          <w:tbl>
            <w:tblPr>
              <w:tblStyle w:val="af6"/>
              <w:tblW w:w="5000" w:type="pct"/>
              <w:jc w:val="center"/>
              <w:tblLook w:val="04A0" w:firstRow="1" w:lastRow="0" w:firstColumn="1" w:lastColumn="0" w:noHBand="0" w:noVBand="1"/>
            </w:tblPr>
            <w:tblGrid>
              <w:gridCol w:w="1516"/>
              <w:gridCol w:w="3744"/>
              <w:gridCol w:w="3744"/>
            </w:tblGrid>
            <w:tr w:rsidR="00972DAD" w:rsidRPr="00EB6030" w14:paraId="1792976D" w14:textId="6FB61880" w:rsidTr="004A3AF1">
              <w:trPr>
                <w:jc w:val="center"/>
              </w:trPr>
              <w:tc>
                <w:tcPr>
                  <w:tcW w:w="842" w:type="pct"/>
                  <w:shd w:val="clear" w:color="auto" w:fill="D9D9D9" w:themeFill="background1" w:themeFillShade="D9"/>
                  <w:vAlign w:val="center"/>
                </w:tcPr>
                <w:p w14:paraId="79E12307" w14:textId="553661F5" w:rsidR="00972DAD" w:rsidRPr="00EB6030" w:rsidRDefault="00972DAD" w:rsidP="00972DAD">
                  <w:pPr>
                    <w:widowControl/>
                    <w:spacing w:line="300" w:lineRule="exact"/>
                    <w:jc w:val="center"/>
                    <w:rPr>
                      <w:sz w:val="20"/>
                    </w:rPr>
                  </w:pPr>
                  <w:r w:rsidRPr="00EB6030">
                    <w:rPr>
                      <w:sz w:val="20"/>
                    </w:rPr>
                    <w:t>発注内容</w:t>
                  </w:r>
                </w:p>
              </w:tc>
              <w:tc>
                <w:tcPr>
                  <w:tcW w:w="2079" w:type="pct"/>
                  <w:shd w:val="clear" w:color="auto" w:fill="D9D9D9" w:themeFill="background1" w:themeFillShade="D9"/>
                  <w:vAlign w:val="center"/>
                </w:tcPr>
                <w:p w14:paraId="0F2CF88F" w14:textId="51CC91BC" w:rsidR="00972DAD" w:rsidRPr="00EB6030" w:rsidRDefault="00972DAD" w:rsidP="00B2263E">
                  <w:pPr>
                    <w:widowControl/>
                    <w:spacing w:line="300" w:lineRule="exact"/>
                    <w:jc w:val="center"/>
                    <w:rPr>
                      <w:sz w:val="20"/>
                    </w:rPr>
                  </w:pPr>
                  <w:r w:rsidRPr="00EB6030">
                    <w:rPr>
                      <w:sz w:val="20"/>
                    </w:rPr>
                    <w:t>構成員</w:t>
                  </w:r>
                  <w:r w:rsidR="00B2263E">
                    <w:rPr>
                      <w:rFonts w:hint="eastAsia"/>
                      <w:sz w:val="20"/>
                    </w:rPr>
                    <w:t>分担</w:t>
                  </w:r>
                  <w:r w:rsidRPr="00EB6030">
                    <w:rPr>
                      <w:sz w:val="20"/>
                    </w:rPr>
                    <w:t>額</w:t>
                  </w:r>
                </w:p>
              </w:tc>
              <w:tc>
                <w:tcPr>
                  <w:tcW w:w="2079" w:type="pct"/>
                  <w:shd w:val="clear" w:color="auto" w:fill="D9D9D9" w:themeFill="background1" w:themeFillShade="D9"/>
                  <w:vAlign w:val="center"/>
                </w:tcPr>
                <w:p w14:paraId="4D09BC67" w14:textId="3A3E8147" w:rsidR="00972DAD" w:rsidRPr="00EB6030" w:rsidRDefault="00972DAD" w:rsidP="00A37910">
                  <w:pPr>
                    <w:widowControl/>
                    <w:spacing w:line="300" w:lineRule="exact"/>
                    <w:jc w:val="center"/>
                    <w:rPr>
                      <w:sz w:val="20"/>
                    </w:rPr>
                  </w:pPr>
                  <w:r w:rsidRPr="00EB6030">
                    <w:rPr>
                      <w:sz w:val="20"/>
                    </w:rPr>
                    <w:t>受託構成員（市内事業者）</w:t>
                  </w:r>
                </w:p>
              </w:tc>
            </w:tr>
            <w:tr w:rsidR="00972DAD" w:rsidRPr="00EB6030" w14:paraId="4AD75CB0" w14:textId="6489765D" w:rsidTr="004A3AF1">
              <w:trPr>
                <w:jc w:val="center"/>
              </w:trPr>
              <w:tc>
                <w:tcPr>
                  <w:tcW w:w="842" w:type="pct"/>
                  <w:vAlign w:val="center"/>
                </w:tcPr>
                <w:p w14:paraId="64A58D4E" w14:textId="77777777" w:rsidR="00972DAD" w:rsidRPr="00EB6030" w:rsidRDefault="00972DAD" w:rsidP="00972DAD">
                  <w:pPr>
                    <w:widowControl/>
                    <w:spacing w:line="300" w:lineRule="exact"/>
                    <w:jc w:val="center"/>
                    <w:rPr>
                      <w:sz w:val="20"/>
                    </w:rPr>
                  </w:pPr>
                  <w:r w:rsidRPr="00EB6030">
                    <w:rPr>
                      <w:sz w:val="20"/>
                    </w:rPr>
                    <w:t>（記入例）</w:t>
                  </w:r>
                </w:p>
                <w:p w14:paraId="3573AB84" w14:textId="40F07AD8" w:rsidR="00972DAD" w:rsidRPr="00EB6030" w:rsidRDefault="00972DAD" w:rsidP="00972DAD">
                  <w:pPr>
                    <w:widowControl/>
                    <w:spacing w:line="300" w:lineRule="exact"/>
                    <w:jc w:val="center"/>
                    <w:rPr>
                      <w:sz w:val="20"/>
                    </w:rPr>
                  </w:pPr>
                  <w:r w:rsidRPr="00EB6030">
                    <w:rPr>
                      <w:sz w:val="20"/>
                    </w:rPr>
                    <w:t>設計業務</w:t>
                  </w:r>
                </w:p>
              </w:tc>
              <w:tc>
                <w:tcPr>
                  <w:tcW w:w="2079" w:type="pct"/>
                  <w:vAlign w:val="center"/>
                </w:tcPr>
                <w:p w14:paraId="29F5FA0A" w14:textId="39AC06D0" w:rsidR="00972DAD" w:rsidRPr="00EB6030" w:rsidRDefault="00972DAD" w:rsidP="00972DAD">
                  <w:pPr>
                    <w:widowControl/>
                    <w:spacing w:line="300" w:lineRule="exact"/>
                    <w:jc w:val="center"/>
                    <w:rPr>
                      <w:sz w:val="20"/>
                    </w:rPr>
                  </w:pPr>
                  <w:r w:rsidRPr="00EB6030">
                    <w:rPr>
                      <w:rFonts w:hint="eastAsia"/>
                      <w:sz w:val="20"/>
                    </w:rPr>
                    <w:t>●円</w:t>
                  </w:r>
                </w:p>
              </w:tc>
              <w:tc>
                <w:tcPr>
                  <w:tcW w:w="2079" w:type="pct"/>
                  <w:vAlign w:val="center"/>
                </w:tcPr>
                <w:p w14:paraId="3187C969" w14:textId="77B6D0EC" w:rsidR="00972DAD" w:rsidRPr="00EB6030" w:rsidRDefault="00972DAD" w:rsidP="00972DAD">
                  <w:pPr>
                    <w:widowControl/>
                    <w:spacing w:line="300" w:lineRule="exact"/>
                    <w:jc w:val="center"/>
                    <w:rPr>
                      <w:sz w:val="20"/>
                    </w:rPr>
                  </w:pPr>
                  <w:r w:rsidRPr="00EB6030">
                    <w:rPr>
                      <w:sz w:val="20"/>
                    </w:rPr>
                    <w:t>構成</w:t>
                  </w:r>
                  <w:r w:rsidR="007D162E">
                    <w:rPr>
                      <w:rFonts w:hint="eastAsia"/>
                      <w:sz w:val="20"/>
                    </w:rPr>
                    <w:t>員</w:t>
                  </w:r>
                  <w:r w:rsidRPr="00EB6030">
                    <w:rPr>
                      <w:sz w:val="20"/>
                    </w:rPr>
                    <w:t>A</w:t>
                  </w:r>
                </w:p>
              </w:tc>
            </w:tr>
            <w:tr w:rsidR="00972DAD" w:rsidRPr="00EB6030" w14:paraId="2C6486D8" w14:textId="5EE17D9D" w:rsidTr="004A3AF1">
              <w:trPr>
                <w:jc w:val="center"/>
              </w:trPr>
              <w:tc>
                <w:tcPr>
                  <w:tcW w:w="842" w:type="pct"/>
                  <w:vAlign w:val="center"/>
                </w:tcPr>
                <w:p w14:paraId="0488932F" w14:textId="2822D7EA" w:rsidR="00972DAD" w:rsidRPr="00EB6030" w:rsidRDefault="00972DAD" w:rsidP="00972DAD">
                  <w:pPr>
                    <w:widowControl/>
                    <w:spacing w:line="300" w:lineRule="exact"/>
                    <w:jc w:val="center"/>
                    <w:rPr>
                      <w:sz w:val="20"/>
                    </w:rPr>
                  </w:pPr>
                  <w:r w:rsidRPr="00EB6030">
                    <w:rPr>
                      <w:sz w:val="20"/>
                    </w:rPr>
                    <w:t>建設業務</w:t>
                  </w:r>
                </w:p>
              </w:tc>
              <w:tc>
                <w:tcPr>
                  <w:tcW w:w="2079" w:type="pct"/>
                  <w:vAlign w:val="center"/>
                </w:tcPr>
                <w:p w14:paraId="30783F2C" w14:textId="5D502941" w:rsidR="00972DAD" w:rsidRPr="00EB6030" w:rsidRDefault="00972DAD" w:rsidP="00972DAD">
                  <w:pPr>
                    <w:widowControl/>
                    <w:spacing w:line="300" w:lineRule="exact"/>
                    <w:jc w:val="center"/>
                    <w:rPr>
                      <w:sz w:val="20"/>
                    </w:rPr>
                  </w:pPr>
                  <w:r w:rsidRPr="00EB6030">
                    <w:rPr>
                      <w:rFonts w:hint="eastAsia"/>
                      <w:sz w:val="20"/>
                    </w:rPr>
                    <w:t>●円</w:t>
                  </w:r>
                </w:p>
              </w:tc>
              <w:tc>
                <w:tcPr>
                  <w:tcW w:w="2079" w:type="pct"/>
                  <w:vAlign w:val="center"/>
                </w:tcPr>
                <w:p w14:paraId="06831DD6" w14:textId="4CF94535" w:rsidR="00972DAD" w:rsidRPr="00EB6030" w:rsidRDefault="00972DAD" w:rsidP="00972DAD">
                  <w:pPr>
                    <w:widowControl/>
                    <w:spacing w:line="300" w:lineRule="exact"/>
                    <w:jc w:val="center"/>
                    <w:rPr>
                      <w:sz w:val="20"/>
                    </w:rPr>
                  </w:pPr>
                  <w:r w:rsidRPr="00EB6030">
                    <w:rPr>
                      <w:sz w:val="20"/>
                    </w:rPr>
                    <w:t>構成</w:t>
                  </w:r>
                  <w:r w:rsidR="005E168D">
                    <w:rPr>
                      <w:rFonts w:hint="eastAsia"/>
                      <w:sz w:val="20"/>
                    </w:rPr>
                    <w:t>員</w:t>
                  </w:r>
                  <w:r w:rsidRPr="00EB6030">
                    <w:rPr>
                      <w:sz w:val="20"/>
                    </w:rPr>
                    <w:t>B</w:t>
                  </w:r>
                </w:p>
              </w:tc>
            </w:tr>
            <w:tr w:rsidR="00972DAD" w:rsidRPr="00EB6030" w14:paraId="3CA49383" w14:textId="70AEBB2E" w:rsidTr="004A3AF1">
              <w:trPr>
                <w:jc w:val="center"/>
              </w:trPr>
              <w:tc>
                <w:tcPr>
                  <w:tcW w:w="842" w:type="pct"/>
                  <w:vAlign w:val="center"/>
                </w:tcPr>
                <w:p w14:paraId="2795DA9F" w14:textId="75C76D47" w:rsidR="00972DAD" w:rsidRPr="00EB6030" w:rsidRDefault="00972DAD" w:rsidP="00972DAD">
                  <w:pPr>
                    <w:widowControl/>
                    <w:spacing w:line="300" w:lineRule="exact"/>
                    <w:jc w:val="center"/>
                    <w:rPr>
                      <w:sz w:val="20"/>
                    </w:rPr>
                  </w:pPr>
                  <w:r w:rsidRPr="00EB6030">
                    <w:rPr>
                      <w:sz w:val="20"/>
                    </w:rPr>
                    <w:t>合計</w:t>
                  </w:r>
                </w:p>
              </w:tc>
              <w:tc>
                <w:tcPr>
                  <w:tcW w:w="2079" w:type="pct"/>
                  <w:vAlign w:val="center"/>
                </w:tcPr>
                <w:p w14:paraId="37DCABA6" w14:textId="71895A29" w:rsidR="00972DAD" w:rsidRPr="00EB6030" w:rsidRDefault="00972DAD" w:rsidP="00972DAD">
                  <w:pPr>
                    <w:widowControl/>
                    <w:spacing w:line="300" w:lineRule="exact"/>
                    <w:jc w:val="center"/>
                    <w:rPr>
                      <w:sz w:val="20"/>
                    </w:rPr>
                  </w:pPr>
                  <w:r w:rsidRPr="00EB6030">
                    <w:rPr>
                      <w:rFonts w:hint="eastAsia"/>
                      <w:sz w:val="20"/>
                    </w:rPr>
                    <w:t>●円</w:t>
                  </w:r>
                </w:p>
              </w:tc>
              <w:tc>
                <w:tcPr>
                  <w:tcW w:w="2079" w:type="pct"/>
                  <w:tcBorders>
                    <w:tr2bl w:val="single" w:sz="4" w:space="0" w:color="auto"/>
                  </w:tcBorders>
                  <w:vAlign w:val="center"/>
                </w:tcPr>
                <w:p w14:paraId="3AF0CA8C" w14:textId="58E3D7DA" w:rsidR="00972DAD" w:rsidRPr="00EB6030" w:rsidRDefault="00972DAD" w:rsidP="00972DAD">
                  <w:pPr>
                    <w:widowControl/>
                    <w:spacing w:line="300" w:lineRule="exact"/>
                    <w:jc w:val="center"/>
                    <w:rPr>
                      <w:sz w:val="20"/>
                    </w:rPr>
                  </w:pPr>
                </w:p>
              </w:tc>
            </w:tr>
          </w:tbl>
          <w:p w14:paraId="75E5BF22" w14:textId="77777777" w:rsidR="00972DAD" w:rsidRPr="00EB6030" w:rsidRDefault="00972DAD" w:rsidP="00972DAD"/>
          <w:p w14:paraId="06466F44" w14:textId="0C87F215" w:rsidR="00972DAD" w:rsidRPr="00EB6030" w:rsidRDefault="00972DAD" w:rsidP="00972DAD">
            <w:pPr>
              <w:widowControl/>
            </w:pPr>
            <w:r w:rsidRPr="00EB6030">
              <w:t>〇構成員である市外事業者から再委託若しくは一次下請けである市内事業者への発注額</w:t>
            </w:r>
          </w:p>
          <w:tbl>
            <w:tblPr>
              <w:tblStyle w:val="af6"/>
              <w:tblW w:w="5000" w:type="pct"/>
              <w:jc w:val="center"/>
              <w:tblLook w:val="04A0" w:firstRow="1" w:lastRow="0" w:firstColumn="1" w:lastColumn="0" w:noHBand="0" w:noVBand="1"/>
            </w:tblPr>
            <w:tblGrid>
              <w:gridCol w:w="1516"/>
              <w:gridCol w:w="1871"/>
              <w:gridCol w:w="1873"/>
              <w:gridCol w:w="1871"/>
              <w:gridCol w:w="1873"/>
            </w:tblGrid>
            <w:tr w:rsidR="00972DAD" w:rsidRPr="00EB6030" w14:paraId="715AA526" w14:textId="77777777" w:rsidTr="004A3AF1">
              <w:trPr>
                <w:jc w:val="center"/>
              </w:trPr>
              <w:tc>
                <w:tcPr>
                  <w:tcW w:w="842" w:type="pct"/>
                  <w:shd w:val="clear" w:color="auto" w:fill="D9D9D9" w:themeFill="background1" w:themeFillShade="D9"/>
                  <w:vAlign w:val="center"/>
                </w:tcPr>
                <w:p w14:paraId="14324BC5" w14:textId="77A37325" w:rsidR="00972DAD" w:rsidRPr="00EB6030" w:rsidRDefault="00972DAD" w:rsidP="00972DAD">
                  <w:pPr>
                    <w:widowControl/>
                    <w:spacing w:line="300" w:lineRule="exact"/>
                    <w:jc w:val="center"/>
                    <w:rPr>
                      <w:sz w:val="20"/>
                    </w:rPr>
                  </w:pPr>
                  <w:r w:rsidRPr="00EB6030">
                    <w:rPr>
                      <w:sz w:val="20"/>
                    </w:rPr>
                    <w:t>発注内容</w:t>
                  </w:r>
                </w:p>
              </w:tc>
              <w:tc>
                <w:tcPr>
                  <w:tcW w:w="1039" w:type="pct"/>
                  <w:shd w:val="clear" w:color="auto" w:fill="D9D9D9" w:themeFill="background1" w:themeFillShade="D9"/>
                  <w:vAlign w:val="center"/>
                </w:tcPr>
                <w:p w14:paraId="2F275623" w14:textId="2727FBD4" w:rsidR="00972DAD" w:rsidRPr="00EB6030" w:rsidRDefault="00972DAD" w:rsidP="00972DAD">
                  <w:pPr>
                    <w:widowControl/>
                    <w:spacing w:line="300" w:lineRule="exact"/>
                    <w:jc w:val="center"/>
                    <w:rPr>
                      <w:sz w:val="20"/>
                    </w:rPr>
                  </w:pPr>
                  <w:r w:rsidRPr="00EB6030">
                    <w:rPr>
                      <w:sz w:val="20"/>
                    </w:rPr>
                    <w:t>構成員</w:t>
                  </w:r>
                  <w:r w:rsidR="00A37910">
                    <w:rPr>
                      <w:rFonts w:hint="eastAsia"/>
                      <w:sz w:val="20"/>
                    </w:rPr>
                    <w:t>分担</w:t>
                  </w:r>
                  <w:r w:rsidRPr="00EB6030">
                    <w:rPr>
                      <w:sz w:val="20"/>
                    </w:rPr>
                    <w:t>額</w:t>
                  </w:r>
                </w:p>
              </w:tc>
              <w:tc>
                <w:tcPr>
                  <w:tcW w:w="1040" w:type="pct"/>
                  <w:shd w:val="clear" w:color="auto" w:fill="D9D9D9" w:themeFill="background1" w:themeFillShade="D9"/>
                  <w:vAlign w:val="center"/>
                </w:tcPr>
                <w:p w14:paraId="7B703D7E" w14:textId="77777777" w:rsidR="00972DAD" w:rsidRPr="00EB6030" w:rsidRDefault="00972DAD" w:rsidP="00972DAD">
                  <w:pPr>
                    <w:widowControl/>
                    <w:spacing w:line="300" w:lineRule="exact"/>
                    <w:jc w:val="center"/>
                    <w:rPr>
                      <w:sz w:val="20"/>
                    </w:rPr>
                  </w:pPr>
                  <w:r w:rsidRPr="00EB6030">
                    <w:rPr>
                      <w:sz w:val="20"/>
                    </w:rPr>
                    <w:t>受託構成員</w:t>
                  </w:r>
                </w:p>
                <w:p w14:paraId="13203DFB" w14:textId="2A649663" w:rsidR="00972DAD" w:rsidRPr="00EB6030" w:rsidRDefault="00972DAD" w:rsidP="00972DAD">
                  <w:pPr>
                    <w:widowControl/>
                    <w:spacing w:line="300" w:lineRule="exact"/>
                    <w:jc w:val="center"/>
                    <w:rPr>
                      <w:sz w:val="20"/>
                    </w:rPr>
                  </w:pPr>
                  <w:r w:rsidRPr="00EB6030">
                    <w:rPr>
                      <w:sz w:val="20"/>
                    </w:rPr>
                    <w:t>（市外事業者）</w:t>
                  </w:r>
                </w:p>
              </w:tc>
              <w:tc>
                <w:tcPr>
                  <w:tcW w:w="1039" w:type="pct"/>
                  <w:shd w:val="clear" w:color="auto" w:fill="D9D9D9" w:themeFill="background1" w:themeFillShade="D9"/>
                  <w:vAlign w:val="center"/>
                </w:tcPr>
                <w:p w14:paraId="56F681AD" w14:textId="466DC3E5" w:rsidR="00972DAD" w:rsidRPr="00EB6030" w:rsidRDefault="00972DAD" w:rsidP="00972DAD">
                  <w:pPr>
                    <w:widowControl/>
                    <w:spacing w:line="300" w:lineRule="exact"/>
                    <w:jc w:val="center"/>
                    <w:rPr>
                      <w:sz w:val="20"/>
                    </w:rPr>
                  </w:pPr>
                  <w:r w:rsidRPr="00EB6030">
                    <w:rPr>
                      <w:sz w:val="20"/>
                    </w:rPr>
                    <w:t>下請等市内事業者</w:t>
                  </w:r>
                </w:p>
                <w:p w14:paraId="49D9AC3A" w14:textId="77777777" w:rsidR="00972DAD" w:rsidRPr="00EB6030" w:rsidRDefault="00972DAD" w:rsidP="00972DAD">
                  <w:pPr>
                    <w:widowControl/>
                    <w:spacing w:line="300" w:lineRule="exact"/>
                    <w:jc w:val="center"/>
                    <w:rPr>
                      <w:sz w:val="20"/>
                    </w:rPr>
                  </w:pPr>
                  <w:r w:rsidRPr="00EB6030">
                    <w:rPr>
                      <w:sz w:val="20"/>
                    </w:rPr>
                    <w:t>業務内容</w:t>
                  </w:r>
                </w:p>
              </w:tc>
              <w:tc>
                <w:tcPr>
                  <w:tcW w:w="1040" w:type="pct"/>
                  <w:shd w:val="clear" w:color="auto" w:fill="D9D9D9" w:themeFill="background1" w:themeFillShade="D9"/>
                  <w:vAlign w:val="center"/>
                </w:tcPr>
                <w:p w14:paraId="3EB119DE" w14:textId="7C00F7D6" w:rsidR="00972DAD" w:rsidRPr="00EB6030" w:rsidRDefault="00972DAD" w:rsidP="00972DAD">
                  <w:pPr>
                    <w:widowControl/>
                    <w:spacing w:line="300" w:lineRule="exact"/>
                    <w:jc w:val="center"/>
                    <w:rPr>
                      <w:sz w:val="20"/>
                    </w:rPr>
                  </w:pPr>
                  <w:r w:rsidRPr="00EB6030">
                    <w:rPr>
                      <w:sz w:val="20"/>
                    </w:rPr>
                    <w:t>下請等市内事業者</w:t>
                  </w:r>
                </w:p>
                <w:p w14:paraId="2B3A2999" w14:textId="77777777" w:rsidR="00972DAD" w:rsidRPr="00EB6030" w:rsidRDefault="00972DAD" w:rsidP="00972DAD">
                  <w:pPr>
                    <w:spacing w:line="300" w:lineRule="exact"/>
                    <w:jc w:val="center"/>
                    <w:rPr>
                      <w:sz w:val="20"/>
                    </w:rPr>
                  </w:pPr>
                  <w:r w:rsidRPr="00EB6030">
                    <w:rPr>
                      <w:sz w:val="20"/>
                    </w:rPr>
                    <w:t>発注予定額</w:t>
                  </w:r>
                </w:p>
              </w:tc>
            </w:tr>
            <w:tr w:rsidR="00972DAD" w:rsidRPr="00EB6030" w14:paraId="5B86D60B" w14:textId="77777777" w:rsidTr="004A3AF1">
              <w:trPr>
                <w:jc w:val="center"/>
              </w:trPr>
              <w:tc>
                <w:tcPr>
                  <w:tcW w:w="842" w:type="pct"/>
                  <w:vAlign w:val="center"/>
                </w:tcPr>
                <w:p w14:paraId="3D7EA974" w14:textId="77777777" w:rsidR="00972DAD" w:rsidRPr="00EB6030" w:rsidRDefault="00972DAD" w:rsidP="00972DAD">
                  <w:pPr>
                    <w:widowControl/>
                    <w:spacing w:line="300" w:lineRule="exact"/>
                    <w:jc w:val="center"/>
                    <w:rPr>
                      <w:sz w:val="20"/>
                    </w:rPr>
                  </w:pPr>
                  <w:r w:rsidRPr="00EB6030">
                    <w:rPr>
                      <w:sz w:val="20"/>
                    </w:rPr>
                    <w:t>（記入例）</w:t>
                  </w:r>
                </w:p>
                <w:p w14:paraId="3F378A5A" w14:textId="77777777" w:rsidR="00972DAD" w:rsidRPr="00EB6030" w:rsidRDefault="00972DAD" w:rsidP="00972DAD">
                  <w:pPr>
                    <w:widowControl/>
                    <w:spacing w:line="300" w:lineRule="exact"/>
                    <w:jc w:val="center"/>
                    <w:rPr>
                      <w:sz w:val="20"/>
                    </w:rPr>
                  </w:pPr>
                  <w:r w:rsidRPr="00EB6030">
                    <w:rPr>
                      <w:sz w:val="20"/>
                    </w:rPr>
                    <w:t>設計業務</w:t>
                  </w:r>
                </w:p>
              </w:tc>
              <w:tc>
                <w:tcPr>
                  <w:tcW w:w="1039" w:type="pct"/>
                  <w:vAlign w:val="center"/>
                </w:tcPr>
                <w:p w14:paraId="50C375E9" w14:textId="770F1682" w:rsidR="00972DAD" w:rsidRPr="00EB6030" w:rsidRDefault="00972DAD" w:rsidP="00972DAD">
                  <w:pPr>
                    <w:widowControl/>
                    <w:spacing w:line="300" w:lineRule="exact"/>
                    <w:jc w:val="center"/>
                    <w:rPr>
                      <w:sz w:val="20"/>
                    </w:rPr>
                  </w:pPr>
                  <w:r w:rsidRPr="00EB6030">
                    <w:rPr>
                      <w:rFonts w:hint="eastAsia"/>
                      <w:sz w:val="20"/>
                    </w:rPr>
                    <w:t>●円</w:t>
                  </w:r>
                </w:p>
              </w:tc>
              <w:tc>
                <w:tcPr>
                  <w:tcW w:w="1040" w:type="pct"/>
                  <w:vAlign w:val="center"/>
                </w:tcPr>
                <w:p w14:paraId="16E1DB45" w14:textId="2E43DB3D" w:rsidR="00972DAD" w:rsidRPr="00EB6030" w:rsidRDefault="00972DAD" w:rsidP="00972DAD">
                  <w:pPr>
                    <w:widowControl/>
                    <w:spacing w:line="300" w:lineRule="exact"/>
                    <w:jc w:val="center"/>
                    <w:rPr>
                      <w:sz w:val="20"/>
                    </w:rPr>
                  </w:pPr>
                  <w:r w:rsidRPr="00EB6030">
                    <w:rPr>
                      <w:sz w:val="20"/>
                    </w:rPr>
                    <w:t>構成企業</w:t>
                  </w:r>
                  <w:r w:rsidRPr="00EB6030">
                    <w:rPr>
                      <w:sz w:val="20"/>
                    </w:rPr>
                    <w:t>C</w:t>
                  </w:r>
                </w:p>
              </w:tc>
              <w:tc>
                <w:tcPr>
                  <w:tcW w:w="1039" w:type="pct"/>
                  <w:vAlign w:val="center"/>
                </w:tcPr>
                <w:p w14:paraId="71A5A754" w14:textId="77777777" w:rsidR="00972DAD" w:rsidRPr="00EB6030" w:rsidRDefault="00972DAD" w:rsidP="00972DAD">
                  <w:pPr>
                    <w:widowControl/>
                    <w:spacing w:line="300" w:lineRule="exact"/>
                    <w:jc w:val="center"/>
                    <w:rPr>
                      <w:sz w:val="20"/>
                    </w:rPr>
                  </w:pPr>
                  <w:r w:rsidRPr="00EB6030">
                    <w:rPr>
                      <w:sz w:val="20"/>
                    </w:rPr>
                    <w:t>基本設計</w:t>
                  </w:r>
                </w:p>
              </w:tc>
              <w:tc>
                <w:tcPr>
                  <w:tcW w:w="1040" w:type="pct"/>
                  <w:vAlign w:val="center"/>
                </w:tcPr>
                <w:p w14:paraId="7B11235E" w14:textId="3CBF7CAE" w:rsidR="00972DAD" w:rsidRPr="00EB6030" w:rsidRDefault="00972DAD" w:rsidP="00972DAD">
                  <w:pPr>
                    <w:widowControl/>
                    <w:spacing w:line="300" w:lineRule="exact"/>
                    <w:jc w:val="center"/>
                    <w:rPr>
                      <w:sz w:val="20"/>
                    </w:rPr>
                  </w:pPr>
                  <w:r w:rsidRPr="00EB6030">
                    <w:rPr>
                      <w:rFonts w:hint="eastAsia"/>
                      <w:sz w:val="20"/>
                    </w:rPr>
                    <w:t>●円</w:t>
                  </w:r>
                </w:p>
              </w:tc>
            </w:tr>
            <w:tr w:rsidR="00972DAD" w:rsidRPr="00EB6030" w14:paraId="0A8CE707" w14:textId="77777777" w:rsidTr="004A3AF1">
              <w:trPr>
                <w:jc w:val="center"/>
              </w:trPr>
              <w:tc>
                <w:tcPr>
                  <w:tcW w:w="842" w:type="pct"/>
                  <w:vAlign w:val="center"/>
                </w:tcPr>
                <w:p w14:paraId="5ECE3870" w14:textId="77777777" w:rsidR="00972DAD" w:rsidRPr="00EB6030" w:rsidRDefault="00972DAD" w:rsidP="00972DAD">
                  <w:pPr>
                    <w:widowControl/>
                    <w:spacing w:line="300" w:lineRule="exact"/>
                    <w:jc w:val="center"/>
                    <w:rPr>
                      <w:sz w:val="20"/>
                    </w:rPr>
                  </w:pPr>
                  <w:r w:rsidRPr="00EB6030">
                    <w:rPr>
                      <w:sz w:val="20"/>
                    </w:rPr>
                    <w:t>建設業務</w:t>
                  </w:r>
                </w:p>
              </w:tc>
              <w:tc>
                <w:tcPr>
                  <w:tcW w:w="1039" w:type="pct"/>
                  <w:vAlign w:val="center"/>
                </w:tcPr>
                <w:p w14:paraId="285815BA" w14:textId="1C21386E" w:rsidR="00972DAD" w:rsidRPr="00EB6030" w:rsidRDefault="00972DAD" w:rsidP="00972DAD">
                  <w:pPr>
                    <w:widowControl/>
                    <w:spacing w:line="300" w:lineRule="exact"/>
                    <w:jc w:val="center"/>
                    <w:rPr>
                      <w:sz w:val="20"/>
                    </w:rPr>
                  </w:pPr>
                  <w:r w:rsidRPr="00EB6030">
                    <w:rPr>
                      <w:rFonts w:hint="eastAsia"/>
                      <w:sz w:val="20"/>
                    </w:rPr>
                    <w:t>●円</w:t>
                  </w:r>
                </w:p>
              </w:tc>
              <w:tc>
                <w:tcPr>
                  <w:tcW w:w="1040" w:type="pct"/>
                  <w:vAlign w:val="center"/>
                </w:tcPr>
                <w:p w14:paraId="626F122E" w14:textId="7C3E8C06" w:rsidR="00972DAD" w:rsidRPr="00EB6030" w:rsidRDefault="00972DAD" w:rsidP="00972DAD">
                  <w:pPr>
                    <w:widowControl/>
                    <w:spacing w:line="300" w:lineRule="exact"/>
                    <w:jc w:val="center"/>
                    <w:rPr>
                      <w:sz w:val="20"/>
                    </w:rPr>
                  </w:pPr>
                  <w:r w:rsidRPr="00EB6030">
                    <w:rPr>
                      <w:sz w:val="20"/>
                    </w:rPr>
                    <w:t>構成企業</w:t>
                  </w:r>
                  <w:r w:rsidRPr="00EB6030">
                    <w:rPr>
                      <w:sz w:val="20"/>
                    </w:rPr>
                    <w:t>D</w:t>
                  </w:r>
                </w:p>
              </w:tc>
              <w:tc>
                <w:tcPr>
                  <w:tcW w:w="1039" w:type="pct"/>
                  <w:vAlign w:val="center"/>
                </w:tcPr>
                <w:p w14:paraId="5A1951D7" w14:textId="32A4A7C2" w:rsidR="00972DAD" w:rsidRPr="00EB6030" w:rsidRDefault="00972DAD" w:rsidP="00972DAD">
                  <w:pPr>
                    <w:widowControl/>
                    <w:spacing w:line="300" w:lineRule="exact"/>
                    <w:jc w:val="center"/>
                    <w:rPr>
                      <w:sz w:val="20"/>
                    </w:rPr>
                  </w:pPr>
                  <w:r w:rsidRPr="00EB6030">
                    <w:rPr>
                      <w:sz w:val="20"/>
                    </w:rPr>
                    <w:t>電気工事</w:t>
                  </w:r>
                </w:p>
              </w:tc>
              <w:tc>
                <w:tcPr>
                  <w:tcW w:w="1040" w:type="pct"/>
                  <w:vAlign w:val="center"/>
                </w:tcPr>
                <w:p w14:paraId="18658ADC" w14:textId="3C57FEE4" w:rsidR="00972DAD" w:rsidRPr="00EB6030" w:rsidRDefault="00972DAD" w:rsidP="00972DAD">
                  <w:pPr>
                    <w:widowControl/>
                    <w:spacing w:line="300" w:lineRule="exact"/>
                    <w:jc w:val="center"/>
                    <w:rPr>
                      <w:sz w:val="20"/>
                    </w:rPr>
                  </w:pPr>
                  <w:r w:rsidRPr="00EB6030">
                    <w:rPr>
                      <w:rFonts w:hint="eastAsia"/>
                      <w:sz w:val="20"/>
                    </w:rPr>
                    <w:t>●円</w:t>
                  </w:r>
                </w:p>
              </w:tc>
            </w:tr>
            <w:tr w:rsidR="00972DAD" w:rsidRPr="00EB6030" w14:paraId="062CAC09" w14:textId="77777777" w:rsidTr="004A3AF1">
              <w:trPr>
                <w:jc w:val="center"/>
              </w:trPr>
              <w:tc>
                <w:tcPr>
                  <w:tcW w:w="842" w:type="pct"/>
                  <w:vAlign w:val="center"/>
                </w:tcPr>
                <w:p w14:paraId="5A87A77F" w14:textId="77777777" w:rsidR="00972DAD" w:rsidRPr="00EB6030" w:rsidRDefault="00972DAD" w:rsidP="00972DAD">
                  <w:pPr>
                    <w:widowControl/>
                    <w:spacing w:line="300" w:lineRule="exact"/>
                    <w:jc w:val="center"/>
                    <w:rPr>
                      <w:sz w:val="20"/>
                    </w:rPr>
                  </w:pPr>
                  <w:r w:rsidRPr="00EB6030">
                    <w:rPr>
                      <w:sz w:val="20"/>
                    </w:rPr>
                    <w:t>合計</w:t>
                  </w:r>
                </w:p>
              </w:tc>
              <w:tc>
                <w:tcPr>
                  <w:tcW w:w="1039" w:type="pct"/>
                  <w:vAlign w:val="center"/>
                </w:tcPr>
                <w:p w14:paraId="21319692" w14:textId="303AF51F" w:rsidR="00972DAD" w:rsidRPr="00EB6030" w:rsidRDefault="00972DAD" w:rsidP="00972DAD">
                  <w:pPr>
                    <w:widowControl/>
                    <w:spacing w:line="300" w:lineRule="exact"/>
                    <w:jc w:val="center"/>
                    <w:rPr>
                      <w:sz w:val="20"/>
                    </w:rPr>
                  </w:pPr>
                  <w:r w:rsidRPr="00EB6030">
                    <w:rPr>
                      <w:rFonts w:hint="eastAsia"/>
                      <w:sz w:val="20"/>
                    </w:rPr>
                    <w:t>●円</w:t>
                  </w:r>
                </w:p>
              </w:tc>
              <w:tc>
                <w:tcPr>
                  <w:tcW w:w="1040" w:type="pct"/>
                  <w:tcBorders>
                    <w:tr2bl w:val="single" w:sz="4" w:space="0" w:color="auto"/>
                  </w:tcBorders>
                  <w:vAlign w:val="center"/>
                </w:tcPr>
                <w:p w14:paraId="066A13F1" w14:textId="77777777" w:rsidR="00972DAD" w:rsidRPr="00EB6030" w:rsidRDefault="00972DAD" w:rsidP="00972DAD">
                  <w:pPr>
                    <w:widowControl/>
                    <w:spacing w:line="300" w:lineRule="exact"/>
                    <w:jc w:val="center"/>
                    <w:rPr>
                      <w:sz w:val="20"/>
                    </w:rPr>
                  </w:pPr>
                </w:p>
              </w:tc>
              <w:tc>
                <w:tcPr>
                  <w:tcW w:w="1039" w:type="pct"/>
                  <w:tcBorders>
                    <w:tr2bl w:val="single" w:sz="4" w:space="0" w:color="auto"/>
                  </w:tcBorders>
                  <w:vAlign w:val="center"/>
                </w:tcPr>
                <w:p w14:paraId="2E8BC12B" w14:textId="77777777" w:rsidR="00972DAD" w:rsidRPr="00EB6030" w:rsidRDefault="00972DAD" w:rsidP="00972DAD">
                  <w:pPr>
                    <w:widowControl/>
                    <w:spacing w:line="300" w:lineRule="exact"/>
                    <w:ind w:leftChars="-50" w:left="-105"/>
                    <w:jc w:val="center"/>
                    <w:rPr>
                      <w:sz w:val="20"/>
                    </w:rPr>
                  </w:pPr>
                </w:p>
              </w:tc>
              <w:tc>
                <w:tcPr>
                  <w:tcW w:w="1040" w:type="pct"/>
                  <w:vAlign w:val="center"/>
                </w:tcPr>
                <w:p w14:paraId="427E6670" w14:textId="5C5F1859" w:rsidR="00972DAD" w:rsidRPr="00EB6030" w:rsidRDefault="00972DAD" w:rsidP="00972DAD">
                  <w:pPr>
                    <w:widowControl/>
                    <w:spacing w:line="300" w:lineRule="exact"/>
                    <w:jc w:val="center"/>
                    <w:rPr>
                      <w:sz w:val="20"/>
                    </w:rPr>
                  </w:pPr>
                  <w:r w:rsidRPr="00EB6030">
                    <w:rPr>
                      <w:rFonts w:hint="eastAsia"/>
                      <w:sz w:val="20"/>
                    </w:rPr>
                    <w:t>●円</w:t>
                  </w:r>
                </w:p>
              </w:tc>
            </w:tr>
          </w:tbl>
          <w:p w14:paraId="7C4BE2BD" w14:textId="77777777" w:rsidR="00972DAD" w:rsidRPr="00EB6030" w:rsidRDefault="00972DAD" w:rsidP="00972DAD"/>
          <w:p w14:paraId="10A9C05A" w14:textId="0E5AEAC4" w:rsidR="00972DAD" w:rsidRPr="00EB6030" w:rsidRDefault="00972DAD" w:rsidP="00972DAD">
            <w:pPr>
              <w:widowControl/>
              <w:ind w:left="630" w:hangingChars="300" w:hanging="630"/>
            </w:pPr>
            <w:r w:rsidRPr="00EB6030">
              <w:t>※1</w:t>
            </w:r>
            <w:r>
              <w:rPr>
                <w:rFonts w:hint="eastAsia"/>
              </w:rPr>
              <w:t xml:space="preserve">　</w:t>
            </w:r>
            <w:r w:rsidRPr="00EB6030">
              <w:t>「構成員である市内事業者の</w:t>
            </w:r>
            <w:r w:rsidR="00B266B8">
              <w:rPr>
                <w:rFonts w:hint="eastAsia"/>
              </w:rPr>
              <w:t>分担</w:t>
            </w:r>
            <w:r w:rsidRPr="00EB6030">
              <w:t>額」と「構成員である市外事業者から再委託若しくは一次下請けである市内事業者への発注額」を評価の対象とします。再々委託若しくは二次下請け以降の市内事業者への発注額は、評価の対象にはなりません。</w:t>
            </w:r>
          </w:p>
          <w:p w14:paraId="4632FE55" w14:textId="6371980D" w:rsidR="00972DAD" w:rsidRPr="00EB6030" w:rsidRDefault="00972DAD" w:rsidP="00972DAD">
            <w:pPr>
              <w:widowControl/>
              <w:ind w:left="630" w:hangingChars="300" w:hanging="630"/>
            </w:pPr>
            <w:r w:rsidRPr="00EB6030">
              <w:t>※2</w:t>
            </w:r>
            <w:r>
              <w:rPr>
                <w:rFonts w:hint="eastAsia"/>
              </w:rPr>
              <w:t xml:space="preserve">　</w:t>
            </w:r>
            <w:r w:rsidRPr="00EB6030">
              <w:t>「発注内容」欄については、発注する業務内容に応じて要求水準書に記載する対象業務の名称を記載してください。</w:t>
            </w:r>
          </w:p>
          <w:p w14:paraId="2D53D4DA" w14:textId="4C1E2D1D" w:rsidR="00972DAD" w:rsidRPr="00EB6030" w:rsidRDefault="00972DAD" w:rsidP="00972DAD">
            <w:pPr>
              <w:widowControl/>
              <w:ind w:left="630" w:hangingChars="300" w:hanging="630"/>
            </w:pPr>
            <w:r w:rsidRPr="00EB6030">
              <w:t>※3</w:t>
            </w:r>
            <w:r>
              <w:rPr>
                <w:rFonts w:hint="eastAsia"/>
              </w:rPr>
              <w:t xml:space="preserve">　</w:t>
            </w:r>
            <w:r w:rsidRPr="00EB6030">
              <w:t>「市内事業者」とは</w:t>
            </w:r>
            <w:r>
              <w:rPr>
                <w:rFonts w:hint="eastAsia"/>
              </w:rPr>
              <w:t>我孫子</w:t>
            </w:r>
            <w:r w:rsidRPr="00EB6030">
              <w:t>市内に本社、本店等の主たる営業所を有する事業者をいい、「市外事業者」とはそれ以外の事業者を</w:t>
            </w:r>
            <w:r>
              <w:rPr>
                <w:rFonts w:hint="eastAsia"/>
              </w:rPr>
              <w:t>言い</w:t>
            </w:r>
            <w:r w:rsidRPr="00EB6030">
              <w:t>ます</w:t>
            </w:r>
            <w:r>
              <w:rPr>
                <w:rFonts w:hint="eastAsia"/>
              </w:rPr>
              <w:t>。</w:t>
            </w:r>
          </w:p>
          <w:p w14:paraId="6BC9CFDA" w14:textId="14950E2A" w:rsidR="00972DAD" w:rsidRPr="00EB6030" w:rsidRDefault="00972DAD" w:rsidP="00972DAD">
            <w:pPr>
              <w:widowControl/>
              <w:ind w:left="630" w:hangingChars="300" w:hanging="630"/>
            </w:pPr>
            <w:r w:rsidRPr="00EB6030">
              <w:t>※4</w:t>
            </w:r>
            <w:r>
              <w:rPr>
                <w:rFonts w:hint="eastAsia"/>
              </w:rPr>
              <w:t xml:space="preserve">　</w:t>
            </w:r>
            <w:r w:rsidRPr="00EB6030">
              <w:t>「下請等市内事業者業務内容」欄については、再委託若しくは一次下請けとして、市内事業者に発注する業務内容を記載してください。具体的な再委託若しくは一次下請けが決まっていない場合でも、計画として再委託若しくは一次下請けする予定の業務があれば、記載していただいて</w:t>
            </w:r>
            <w:r>
              <w:rPr>
                <w:rFonts w:hint="eastAsia"/>
              </w:rPr>
              <w:t>構いません</w:t>
            </w:r>
            <w:r w:rsidRPr="00EB6030">
              <w:t>。</w:t>
            </w:r>
          </w:p>
        </w:tc>
      </w:tr>
    </w:tbl>
    <w:p w14:paraId="3FA316CF" w14:textId="6F835629" w:rsidR="005D5398" w:rsidRPr="005221A3" w:rsidRDefault="005D5398" w:rsidP="00897F20"/>
    <w:sectPr w:rsidR="005D5398" w:rsidRPr="005221A3" w:rsidSect="00E62F05">
      <w:headerReference w:type="default" r:id="rId24"/>
      <w:footerReference w:type="default" r:id="rId25"/>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286C0" w14:textId="77777777" w:rsidR="0020470D" w:rsidRDefault="0020470D">
      <w:r>
        <w:separator/>
      </w:r>
    </w:p>
  </w:endnote>
  <w:endnote w:type="continuationSeparator" w:id="0">
    <w:p w14:paraId="530DF02F" w14:textId="77777777" w:rsidR="0020470D" w:rsidRDefault="0020470D">
      <w:r>
        <w:continuationSeparator/>
      </w:r>
    </w:p>
  </w:endnote>
  <w:endnote w:type="continuationNotice" w:id="1">
    <w:p w14:paraId="748E703F" w14:textId="77777777" w:rsidR="0020470D" w:rsidRDefault="0020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7152" w14:textId="31455DE1" w:rsidR="000E1B18" w:rsidRPr="00CA646E" w:rsidRDefault="000E1B18" w:rsidP="00CA646E">
    <w:pPr>
      <w:pStyle w:val="ac"/>
      <w:jc w:val="center"/>
    </w:pPr>
    <w:r>
      <w:rPr>
        <w:noProof/>
        <w:kern w:val="0"/>
      </w:rPr>
      <mc:AlternateContent>
        <mc:Choice Requires="wps">
          <w:drawing>
            <wp:anchor distT="0" distB="0" distL="114300" distR="114300" simplePos="0" relativeHeight="251658244" behindDoc="0" locked="0" layoutInCell="1" allowOverlap="1" wp14:anchorId="64551B5F" wp14:editId="3007EE0B">
              <wp:simplePos x="0" y="0"/>
              <wp:positionH relativeFrom="column">
                <wp:posOffset>-66675</wp:posOffset>
              </wp:positionH>
              <wp:positionV relativeFrom="paragraph">
                <wp:posOffset>-200660</wp:posOffset>
              </wp:positionV>
              <wp:extent cx="6000750" cy="0"/>
              <wp:effectExtent l="9525" t="8890" r="9525"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0F5F14" id="Line 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8pt" to="46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"/>
          </w:pict>
        </mc:Fallback>
      </mc:AlternateContent>
    </w:r>
    <w:r>
      <w:rPr>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D3B2" w14:textId="7FF0AC99" w:rsidR="000E1B18" w:rsidRPr="00026846" w:rsidRDefault="000E1B18" w:rsidP="0002684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E2F3" w14:textId="77777777" w:rsidR="00026846" w:rsidRPr="00026846" w:rsidRDefault="00026846" w:rsidP="00026846">
    <w:pPr>
      <w:pStyle w:val="ac"/>
      <w:jc w:val="center"/>
    </w:pPr>
    <w:r>
      <w:rPr>
        <w:noProof/>
      </w:rPr>
      <mc:AlternateContent>
        <mc:Choice Requires="wps">
          <w:drawing>
            <wp:anchor distT="0" distB="0" distL="114300" distR="114300" simplePos="0" relativeHeight="251662340" behindDoc="0" locked="0" layoutInCell="1" allowOverlap="1" wp14:anchorId="146E55E1" wp14:editId="67E144CB">
              <wp:simplePos x="0" y="0"/>
              <wp:positionH relativeFrom="margin">
                <wp:align>right</wp:align>
              </wp:positionH>
              <wp:positionV relativeFrom="bottomMargin">
                <wp:align>top</wp:align>
              </wp:positionV>
              <wp:extent cx="1603375" cy="256540"/>
              <wp:effectExtent l="0" t="0" r="15875" b="10160"/>
              <wp:wrapNone/>
              <wp:docPr id="10308659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56B834D" w14:textId="77777777" w:rsidR="00026846" w:rsidRDefault="00026846" w:rsidP="00026846">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6E55E1" id="_x0000_t202" coordsize="21600,21600" o:spt="202" path="m,l,21600r21600,l21600,xe">
              <v:stroke joinstyle="miter"/>
              <v:path gradientshapeok="t" o:connecttype="rect"/>
            </v:shapetype>
            <v:shape id="Text Box 305" o:spid="_x0000_s1041" type="#_x0000_t202" style="position:absolute;left:0;text-align:left;margin-left:75.05pt;margin-top:0;width:126.25pt;height:20.2pt;z-index:2516623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">
              <v:textbox inset="2.88pt,1.8pt,2.88pt,1.8pt">
                <w:txbxContent>
                  <w:p w14:paraId="356B834D" w14:textId="77777777" w:rsidR="00026846" w:rsidRDefault="00026846" w:rsidP="00026846">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6F7A" w14:textId="77777777" w:rsidR="002D004A" w:rsidRPr="002A26B0" w:rsidRDefault="002D004A" w:rsidP="002A26B0">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C0AA" w14:textId="77777777" w:rsidR="002D004A" w:rsidRPr="00B5412A" w:rsidRDefault="002D004A" w:rsidP="00B5412A">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FF028" w14:textId="77777777" w:rsidR="00480B7F" w:rsidRPr="002A26B0" w:rsidRDefault="00480B7F" w:rsidP="002A26B0">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D0F7" w14:textId="77777777" w:rsidR="00480B7F" w:rsidRPr="002A26B0" w:rsidRDefault="00480B7F" w:rsidP="002A26B0">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D10E" w14:textId="77777777" w:rsidR="000E1B18" w:rsidRDefault="000E1B18" w:rsidP="00AB6D01">
    <w:pPr>
      <w:pStyle w:val="ac"/>
      <w:jc w:val="right"/>
    </w:pPr>
    <w:r>
      <w:rPr>
        <w:noProof/>
      </w:rPr>
      <mc:AlternateContent>
        <mc:Choice Requires="wps">
          <w:drawing>
            <wp:anchor distT="0" distB="0" distL="114300" distR="114300" simplePos="0" relativeHeight="251658240"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0E1B18" w:rsidRDefault="000E1B1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60C68D" id="_x0000_t202" coordsize="21600,21600" o:spt="202" path="m,l,21600r21600,l21600,xe">
              <v:stroke joinstyle="miter"/>
              <v:path gradientshapeok="t" o:connecttype="rect"/>
            </v:shapetype>
            <v:shape id="テキスト ボックス 1184436706" o:spid="_x0000_s1042" type="#_x0000_t202" style="position:absolute;left:0;text-align:left;margin-left:929.25pt;margin-top:794.15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">
              <v:textbox inset="2.88pt,1.8pt,2.88pt,1.8pt">
                <w:txbxContent>
                  <w:p w14:paraId="268749AF" w14:textId="77777777" w:rsidR="000E1B18" w:rsidRDefault="000E1B1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75DE4" w14:textId="77777777" w:rsidR="0020470D" w:rsidRDefault="0020470D">
      <w:r>
        <w:separator/>
      </w:r>
    </w:p>
  </w:footnote>
  <w:footnote w:type="continuationSeparator" w:id="0">
    <w:p w14:paraId="1891CFAC" w14:textId="77777777" w:rsidR="0020470D" w:rsidRDefault="0020470D">
      <w:r>
        <w:continuationSeparator/>
      </w:r>
    </w:p>
  </w:footnote>
  <w:footnote w:type="continuationNotice" w:id="1">
    <w:p w14:paraId="119A961C" w14:textId="77777777" w:rsidR="0020470D" w:rsidRDefault="00204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F8D4" w14:textId="77777777" w:rsidR="000E1B18" w:rsidRDefault="000E1B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3075" w14:textId="77777777" w:rsidR="000E1B18" w:rsidRDefault="000E1B18" w:rsidP="00CA646E">
    <w:pPr>
      <w:pStyle w:val="aa"/>
    </w:pPr>
    <w:r>
      <w:rPr>
        <w:noProof/>
        <w:sz w:val="20"/>
      </w:rPr>
      <mc:AlternateContent>
        <mc:Choice Requires="wps">
          <w:drawing>
            <wp:anchor distT="0" distB="0" distL="114300" distR="114300" simplePos="0" relativeHeight="251658243" behindDoc="0" locked="0" layoutInCell="1" allowOverlap="1" wp14:anchorId="57C4EE4C" wp14:editId="38F6D145">
              <wp:simplePos x="0" y="0"/>
              <wp:positionH relativeFrom="column">
                <wp:posOffset>-66675</wp:posOffset>
              </wp:positionH>
              <wp:positionV relativeFrom="paragraph">
                <wp:posOffset>173990</wp:posOffset>
              </wp:positionV>
              <wp:extent cx="6000750" cy="0"/>
              <wp:effectExtent l="9525" t="12065" r="9525" b="698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69DC84"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46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"/>
          </w:pict>
        </mc:Fallback>
      </mc:AlternateContent>
    </w:r>
  </w:p>
  <w:p w14:paraId="3D54EA2C" w14:textId="77777777" w:rsidR="000E1B18" w:rsidRPr="00CA646E" w:rsidRDefault="000E1B18" w:rsidP="00CA646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D004A" w14:paraId="77A96890" w14:textId="77777777" w:rsidTr="00277F0E">
      <w:trPr>
        <w:jc w:val="right"/>
      </w:trPr>
      <w:tc>
        <w:tcPr>
          <w:tcW w:w="1600" w:type="dxa"/>
        </w:tcPr>
        <w:p w14:paraId="0CC4DEF1" w14:textId="77777777" w:rsidR="002D004A" w:rsidRPr="003C60EA" w:rsidRDefault="002D004A" w:rsidP="00257FAD">
          <w:pPr>
            <w:pStyle w:val="ac"/>
            <w:jc w:val="center"/>
          </w:pPr>
          <w:r w:rsidRPr="003C60EA">
            <w:rPr>
              <w:rFonts w:hint="eastAsia"/>
            </w:rPr>
            <w:t>／</w:t>
          </w:r>
        </w:p>
      </w:tc>
    </w:tr>
  </w:tbl>
  <w:p w14:paraId="391D522D" w14:textId="77777777" w:rsidR="002D004A" w:rsidRDefault="002D004A" w:rsidP="00257FAD">
    <w:pPr>
      <w:spacing w:line="2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D004A" w14:paraId="32B451A4" w14:textId="77777777" w:rsidTr="00277F0E">
      <w:trPr>
        <w:jc w:val="right"/>
      </w:trPr>
      <w:tc>
        <w:tcPr>
          <w:tcW w:w="1600" w:type="dxa"/>
        </w:tcPr>
        <w:p w14:paraId="349E29BF" w14:textId="77777777" w:rsidR="002D004A" w:rsidRPr="003C60EA" w:rsidRDefault="002D004A" w:rsidP="00257FAD">
          <w:pPr>
            <w:pStyle w:val="ac"/>
            <w:jc w:val="center"/>
          </w:pPr>
          <w:r w:rsidRPr="003C60EA">
            <w:rPr>
              <w:rFonts w:hint="eastAsia"/>
            </w:rPr>
            <w:t>／</w:t>
          </w:r>
        </w:p>
      </w:tc>
    </w:tr>
  </w:tbl>
  <w:p w14:paraId="4AACBE78" w14:textId="77777777" w:rsidR="002D004A" w:rsidRDefault="002D004A" w:rsidP="00257FAD">
    <w:pPr>
      <w:spacing w:line="20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480B7F" w14:paraId="6D43CD2E" w14:textId="77777777" w:rsidTr="00277F0E">
      <w:trPr>
        <w:jc w:val="right"/>
      </w:trPr>
      <w:tc>
        <w:tcPr>
          <w:tcW w:w="1600" w:type="dxa"/>
        </w:tcPr>
        <w:p w14:paraId="31679174" w14:textId="77777777" w:rsidR="00480B7F" w:rsidRPr="003C60EA" w:rsidRDefault="00480B7F" w:rsidP="002A4A23">
          <w:pPr>
            <w:pStyle w:val="ac"/>
            <w:jc w:val="center"/>
          </w:pPr>
          <w:r w:rsidRPr="003C60EA">
            <w:rPr>
              <w:rFonts w:hint="eastAsia"/>
            </w:rPr>
            <w:t>／</w:t>
          </w:r>
        </w:p>
      </w:tc>
    </w:tr>
  </w:tbl>
  <w:p w14:paraId="5D235538" w14:textId="77777777" w:rsidR="00480B7F" w:rsidRDefault="00480B7F"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480B7F" w14:paraId="076844DD" w14:textId="77777777" w:rsidTr="00277F0E">
      <w:trPr>
        <w:jc w:val="right"/>
      </w:trPr>
      <w:tc>
        <w:tcPr>
          <w:tcW w:w="1600" w:type="dxa"/>
        </w:tcPr>
        <w:p w14:paraId="09A7DA24" w14:textId="77777777" w:rsidR="00480B7F" w:rsidRPr="003C60EA" w:rsidRDefault="00480B7F" w:rsidP="00257FAD">
          <w:pPr>
            <w:pStyle w:val="ac"/>
            <w:jc w:val="center"/>
          </w:pPr>
          <w:r w:rsidRPr="003C60EA">
            <w:rPr>
              <w:rFonts w:hint="eastAsia"/>
            </w:rPr>
            <w:t>／</w:t>
          </w:r>
        </w:p>
      </w:tc>
    </w:tr>
  </w:tbl>
  <w:p w14:paraId="46268516" w14:textId="77777777" w:rsidR="00480B7F" w:rsidRDefault="00480B7F"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0E1B18" w14:paraId="30612B16" w14:textId="77777777" w:rsidTr="00277F0E">
      <w:trPr>
        <w:jc w:val="right"/>
      </w:trPr>
      <w:tc>
        <w:tcPr>
          <w:tcW w:w="1600" w:type="dxa"/>
        </w:tcPr>
        <w:p w14:paraId="5836261E" w14:textId="77777777" w:rsidR="000E1B18" w:rsidRPr="003C60EA" w:rsidRDefault="000E1B18" w:rsidP="00257FAD">
          <w:pPr>
            <w:pStyle w:val="ac"/>
            <w:jc w:val="center"/>
          </w:pPr>
          <w:r w:rsidRPr="003C60EA">
            <w:rPr>
              <w:rFonts w:hint="eastAsia"/>
            </w:rPr>
            <w:t>／</w:t>
          </w:r>
        </w:p>
      </w:tc>
    </w:tr>
  </w:tbl>
  <w:p w14:paraId="1ABEAAD5" w14:textId="77777777" w:rsidR="000E1B18" w:rsidRDefault="000E1B18"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4"/>
    <w:lvl w:ilvl="0">
      <w:start w:val="1"/>
      <w:numFmt w:val="decimal"/>
      <w:lvlText w:val="(%1)"/>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lvl w:ilvl="1">
      <w:start w:val="1"/>
      <w:numFmt w:val="bullet"/>
      <w:lvlText w:val="※"/>
      <w:lvlJc w:val="left"/>
      <w:pPr>
        <w:tabs>
          <w:tab w:val="num" w:pos="780"/>
        </w:tabs>
        <w:ind w:left="780" w:hanging="360"/>
      </w:pPr>
      <w:rPr>
        <w:rFonts w:ascii="ＭＳ 明朝" w:hAnsi="ＭＳ 明朝" w:cs="ＭＳ 明朝"/>
        <w:kern w:val="1"/>
        <w:sz w:val="21"/>
        <w:szCs w:val="20"/>
        <w:lang w:val="en-US" w:eastAsia="ja-JP" w:bidi="ar-SA"/>
      </w:rPr>
    </w:lvl>
    <w:lvl w:ilvl="2">
      <w:start w:val="1"/>
      <w:numFmt w:val="decimal"/>
      <w:lvlText w:val="%3"/>
      <w:lvlJc w:val="left"/>
      <w:pPr>
        <w:tabs>
          <w:tab w:val="num" w:pos="1260"/>
        </w:tabs>
        <w:ind w:left="1260" w:hanging="420"/>
      </w:pPr>
      <w:rPr>
        <w:rFonts w:ascii="Times New Roman" w:eastAsia="ＭＳ 明朝" w:hAnsi="Times New Roman" w:cs="Times New Roman"/>
        <w:kern w:val="1"/>
        <w:sz w:val="21"/>
        <w:szCs w:val="20"/>
        <w:lang w:val="en-US" w:eastAsia="ja-JP" w:bidi="ar-SA"/>
      </w:rPr>
    </w:lvl>
    <w:lvl w:ilvl="3">
      <w:start w:val="1"/>
      <w:numFmt w:val="decimal"/>
      <w:lvlText w:val="%4."/>
      <w:lvlJc w:val="left"/>
      <w:pPr>
        <w:tabs>
          <w:tab w:val="num" w:pos="1680"/>
        </w:tabs>
        <w:ind w:left="1680" w:hanging="420"/>
      </w:pPr>
      <w:rPr>
        <w:rFonts w:ascii="Times New Roman" w:eastAsia="ＭＳ 明朝" w:hAnsi="Times New Roman" w:cs="Times New Roman"/>
        <w:kern w:val="1"/>
        <w:sz w:val="21"/>
        <w:szCs w:val="20"/>
        <w:lang w:val="en-US" w:eastAsia="ja-JP" w:bidi="ar-SA"/>
      </w:rPr>
    </w:lvl>
    <w:lvl w:ilvl="4">
      <w:start w:val="1"/>
      <w:numFmt w:val="aiueoFullWidth"/>
      <w:lvlText w:val="(%5)"/>
      <w:lvlJc w:val="left"/>
      <w:pPr>
        <w:tabs>
          <w:tab w:val="num" w:pos="2100"/>
        </w:tabs>
        <w:ind w:left="2100" w:hanging="420"/>
      </w:pPr>
      <w:rPr>
        <w:rFonts w:ascii="Times New Roman" w:eastAsia="ＭＳ 明朝" w:hAnsi="Times New Roman" w:cs="Times New Roman"/>
        <w:kern w:val="1"/>
        <w:sz w:val="21"/>
        <w:szCs w:val="20"/>
        <w:lang w:val="en-US" w:eastAsia="ja-JP" w:bidi="ar-SA"/>
      </w:rPr>
    </w:lvl>
    <w:lvl w:ilvl="5">
      <w:start w:val="1"/>
      <w:numFmt w:val="decimal"/>
      <w:lvlText w:val="%6"/>
      <w:lvlJc w:val="left"/>
      <w:pPr>
        <w:tabs>
          <w:tab w:val="num" w:pos="2520"/>
        </w:tabs>
        <w:ind w:left="2520" w:hanging="420"/>
      </w:pPr>
      <w:rPr>
        <w:rFonts w:ascii="Times New Roman" w:eastAsia="ＭＳ 明朝" w:hAnsi="Times New Roman" w:cs="Times New Roman"/>
        <w:kern w:val="1"/>
        <w:sz w:val="21"/>
        <w:szCs w:val="20"/>
        <w:lang w:val="en-US" w:eastAsia="ja-JP" w:bidi="ar-SA"/>
      </w:rPr>
    </w:lvl>
    <w:lvl w:ilvl="6">
      <w:start w:val="1"/>
      <w:numFmt w:val="decimal"/>
      <w:lvlText w:val="%7."/>
      <w:lvlJc w:val="left"/>
      <w:pPr>
        <w:tabs>
          <w:tab w:val="num" w:pos="2940"/>
        </w:tabs>
        <w:ind w:left="2940" w:hanging="420"/>
      </w:pPr>
      <w:rPr>
        <w:rFonts w:ascii="Times New Roman" w:eastAsia="ＭＳ 明朝" w:hAnsi="Times New Roman" w:cs="Times New Roman"/>
        <w:kern w:val="1"/>
        <w:sz w:val="21"/>
        <w:szCs w:val="20"/>
        <w:lang w:val="en-US" w:eastAsia="ja-JP" w:bidi="ar-SA"/>
      </w:rPr>
    </w:lvl>
    <w:lvl w:ilvl="7">
      <w:start w:val="1"/>
      <w:numFmt w:val="aiueoFullWidth"/>
      <w:lvlText w:val="(%8)"/>
      <w:lvlJc w:val="left"/>
      <w:pPr>
        <w:tabs>
          <w:tab w:val="num" w:pos="3360"/>
        </w:tabs>
        <w:ind w:left="3360" w:hanging="420"/>
      </w:pPr>
      <w:rPr>
        <w:rFonts w:ascii="Times New Roman" w:eastAsia="ＭＳ 明朝" w:hAnsi="Times New Roman" w:cs="Times New Roman"/>
        <w:kern w:val="1"/>
        <w:sz w:val="21"/>
        <w:szCs w:val="20"/>
        <w:lang w:val="en-US" w:eastAsia="ja-JP" w:bidi="ar-SA"/>
      </w:rPr>
    </w:lvl>
    <w:lvl w:ilvl="8">
      <w:start w:val="1"/>
      <w:numFmt w:val="decimal"/>
      <w:lvlText w:val="%9"/>
      <w:lvlJc w:val="left"/>
      <w:pPr>
        <w:tabs>
          <w:tab w:val="num" w:pos="3780"/>
        </w:tabs>
        <w:ind w:left="378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139A2BED"/>
    <w:multiLevelType w:val="hybridMultilevel"/>
    <w:tmpl w:val="C51AF848"/>
    <w:lvl w:ilvl="0" w:tplc="6694AF3A">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9"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04450D7"/>
    <w:multiLevelType w:val="hybridMultilevel"/>
    <w:tmpl w:val="F7AE9A40"/>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9" w15:restartNumberingAfterBreak="0">
    <w:nsid w:val="44425DB0"/>
    <w:multiLevelType w:val="hybridMultilevel"/>
    <w:tmpl w:val="40207EF6"/>
    <w:lvl w:ilvl="0" w:tplc="0178C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4"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16"/>
  </w:num>
  <w:num w:numId="3">
    <w:abstractNumId w:val="17"/>
  </w:num>
  <w:num w:numId="4">
    <w:abstractNumId w:val="5"/>
  </w:num>
  <w:num w:numId="5">
    <w:abstractNumId w:val="11"/>
  </w:num>
  <w:num w:numId="6">
    <w:abstractNumId w:val="10"/>
  </w:num>
  <w:num w:numId="7">
    <w:abstractNumId w:val="20"/>
  </w:num>
  <w:num w:numId="8">
    <w:abstractNumId w:val="15"/>
  </w:num>
  <w:num w:numId="9">
    <w:abstractNumId w:val="1"/>
  </w:num>
  <w:num w:numId="10">
    <w:abstractNumId w:val="9"/>
  </w:num>
  <w:num w:numId="11">
    <w:abstractNumId w:val="4"/>
  </w:num>
  <w:num w:numId="12">
    <w:abstractNumId w:val="6"/>
  </w:num>
  <w:num w:numId="13">
    <w:abstractNumId w:val="13"/>
  </w:num>
  <w:num w:numId="14">
    <w:abstractNumId w:val="2"/>
  </w:num>
  <w:num w:numId="15">
    <w:abstractNumId w:val="21"/>
  </w:num>
  <w:num w:numId="16">
    <w:abstractNumId w:val="24"/>
  </w:num>
  <w:num w:numId="17">
    <w:abstractNumId w:val="18"/>
  </w:num>
  <w:num w:numId="18">
    <w:abstractNumId w:val="23"/>
  </w:num>
  <w:num w:numId="19">
    <w:abstractNumId w:val="8"/>
  </w:num>
  <w:num w:numId="20">
    <w:abstractNumId w:val="7"/>
  </w:num>
  <w:num w:numId="21">
    <w:abstractNumId w:val="14"/>
  </w:num>
  <w:num w:numId="22">
    <w:abstractNumId w:val="22"/>
  </w:num>
  <w:num w:numId="23">
    <w:abstractNumId w:val="26"/>
  </w:num>
  <w:num w:numId="24">
    <w:abstractNumId w:val="3"/>
  </w:num>
  <w:num w:numId="25">
    <w:abstractNumId w:val="19"/>
  </w:num>
  <w:num w:numId="26">
    <w:abstractNumId w:val="12"/>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DA"/>
    <w:rsid w:val="000005C9"/>
    <w:rsid w:val="00002B6D"/>
    <w:rsid w:val="00002EFC"/>
    <w:rsid w:val="00003998"/>
    <w:rsid w:val="00003E52"/>
    <w:rsid w:val="000045C8"/>
    <w:rsid w:val="00004E14"/>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5763"/>
    <w:rsid w:val="000159BB"/>
    <w:rsid w:val="00015DAC"/>
    <w:rsid w:val="00016B52"/>
    <w:rsid w:val="00016D55"/>
    <w:rsid w:val="00017BBD"/>
    <w:rsid w:val="00017CB6"/>
    <w:rsid w:val="0002080C"/>
    <w:rsid w:val="00020AE4"/>
    <w:rsid w:val="00021079"/>
    <w:rsid w:val="000232C2"/>
    <w:rsid w:val="000245A6"/>
    <w:rsid w:val="000251D9"/>
    <w:rsid w:val="000251E4"/>
    <w:rsid w:val="000266A0"/>
    <w:rsid w:val="000267AE"/>
    <w:rsid w:val="00026846"/>
    <w:rsid w:val="000268BF"/>
    <w:rsid w:val="00026E06"/>
    <w:rsid w:val="00027570"/>
    <w:rsid w:val="0002779D"/>
    <w:rsid w:val="0002782F"/>
    <w:rsid w:val="00027C7F"/>
    <w:rsid w:val="00030610"/>
    <w:rsid w:val="00030AE1"/>
    <w:rsid w:val="00030E7D"/>
    <w:rsid w:val="00031441"/>
    <w:rsid w:val="000316EF"/>
    <w:rsid w:val="0003225A"/>
    <w:rsid w:val="00032BCD"/>
    <w:rsid w:val="00032E57"/>
    <w:rsid w:val="00033105"/>
    <w:rsid w:val="00033E9B"/>
    <w:rsid w:val="00033EEF"/>
    <w:rsid w:val="0003517A"/>
    <w:rsid w:val="00036060"/>
    <w:rsid w:val="000362FE"/>
    <w:rsid w:val="0003772E"/>
    <w:rsid w:val="00037773"/>
    <w:rsid w:val="00037805"/>
    <w:rsid w:val="00037A3C"/>
    <w:rsid w:val="00040196"/>
    <w:rsid w:val="00041BF5"/>
    <w:rsid w:val="00041D52"/>
    <w:rsid w:val="00042984"/>
    <w:rsid w:val="00043185"/>
    <w:rsid w:val="000431F9"/>
    <w:rsid w:val="00043849"/>
    <w:rsid w:val="000442E3"/>
    <w:rsid w:val="00044576"/>
    <w:rsid w:val="00045B07"/>
    <w:rsid w:val="00045CCC"/>
    <w:rsid w:val="0004701A"/>
    <w:rsid w:val="000478AE"/>
    <w:rsid w:val="0005070F"/>
    <w:rsid w:val="00050D67"/>
    <w:rsid w:val="0005153A"/>
    <w:rsid w:val="00054721"/>
    <w:rsid w:val="000549B4"/>
    <w:rsid w:val="00055471"/>
    <w:rsid w:val="0005598F"/>
    <w:rsid w:val="00057939"/>
    <w:rsid w:val="00057E01"/>
    <w:rsid w:val="000606A4"/>
    <w:rsid w:val="000609D1"/>
    <w:rsid w:val="000618FC"/>
    <w:rsid w:val="0006224A"/>
    <w:rsid w:val="000626C8"/>
    <w:rsid w:val="000628E1"/>
    <w:rsid w:val="00062E10"/>
    <w:rsid w:val="00062F69"/>
    <w:rsid w:val="00063ABB"/>
    <w:rsid w:val="00063DE9"/>
    <w:rsid w:val="000643CD"/>
    <w:rsid w:val="00065AF6"/>
    <w:rsid w:val="00065D70"/>
    <w:rsid w:val="00065F68"/>
    <w:rsid w:val="00066B20"/>
    <w:rsid w:val="00067ABC"/>
    <w:rsid w:val="00067C97"/>
    <w:rsid w:val="00067FC5"/>
    <w:rsid w:val="0007015D"/>
    <w:rsid w:val="000706FD"/>
    <w:rsid w:val="000709F7"/>
    <w:rsid w:val="0007239C"/>
    <w:rsid w:val="0007354C"/>
    <w:rsid w:val="000748CB"/>
    <w:rsid w:val="000756D0"/>
    <w:rsid w:val="000766F0"/>
    <w:rsid w:val="00077691"/>
    <w:rsid w:val="000809D5"/>
    <w:rsid w:val="00083EA8"/>
    <w:rsid w:val="000842C4"/>
    <w:rsid w:val="00084B18"/>
    <w:rsid w:val="00084DD1"/>
    <w:rsid w:val="00084E06"/>
    <w:rsid w:val="00084F2A"/>
    <w:rsid w:val="000857BD"/>
    <w:rsid w:val="00085CBE"/>
    <w:rsid w:val="00087064"/>
    <w:rsid w:val="00087EF3"/>
    <w:rsid w:val="000915E7"/>
    <w:rsid w:val="0009215D"/>
    <w:rsid w:val="00092D28"/>
    <w:rsid w:val="0009300D"/>
    <w:rsid w:val="000932E2"/>
    <w:rsid w:val="000943EA"/>
    <w:rsid w:val="0009498C"/>
    <w:rsid w:val="00094AA3"/>
    <w:rsid w:val="00094B03"/>
    <w:rsid w:val="00094CA5"/>
    <w:rsid w:val="00095437"/>
    <w:rsid w:val="00097019"/>
    <w:rsid w:val="000A10B8"/>
    <w:rsid w:val="000A1468"/>
    <w:rsid w:val="000A1969"/>
    <w:rsid w:val="000A21DF"/>
    <w:rsid w:val="000A24DD"/>
    <w:rsid w:val="000A250A"/>
    <w:rsid w:val="000A26BB"/>
    <w:rsid w:val="000A2B09"/>
    <w:rsid w:val="000A3A93"/>
    <w:rsid w:val="000A543B"/>
    <w:rsid w:val="000A6301"/>
    <w:rsid w:val="000A6825"/>
    <w:rsid w:val="000A766C"/>
    <w:rsid w:val="000A76FA"/>
    <w:rsid w:val="000B0394"/>
    <w:rsid w:val="000B0ACF"/>
    <w:rsid w:val="000B13E5"/>
    <w:rsid w:val="000B14DE"/>
    <w:rsid w:val="000B2550"/>
    <w:rsid w:val="000B2EB6"/>
    <w:rsid w:val="000B3577"/>
    <w:rsid w:val="000B4108"/>
    <w:rsid w:val="000B444D"/>
    <w:rsid w:val="000B5195"/>
    <w:rsid w:val="000B5638"/>
    <w:rsid w:val="000B6E54"/>
    <w:rsid w:val="000C00C6"/>
    <w:rsid w:val="000C0581"/>
    <w:rsid w:val="000C0A8D"/>
    <w:rsid w:val="000C0E65"/>
    <w:rsid w:val="000C29B3"/>
    <w:rsid w:val="000C2FF1"/>
    <w:rsid w:val="000C35D5"/>
    <w:rsid w:val="000C377F"/>
    <w:rsid w:val="000C6DCC"/>
    <w:rsid w:val="000C7755"/>
    <w:rsid w:val="000C790C"/>
    <w:rsid w:val="000C7B86"/>
    <w:rsid w:val="000C7ECF"/>
    <w:rsid w:val="000D0EB5"/>
    <w:rsid w:val="000D0ECF"/>
    <w:rsid w:val="000D162F"/>
    <w:rsid w:val="000D1696"/>
    <w:rsid w:val="000D219B"/>
    <w:rsid w:val="000D3601"/>
    <w:rsid w:val="000D38A3"/>
    <w:rsid w:val="000D40E8"/>
    <w:rsid w:val="000D4ED5"/>
    <w:rsid w:val="000D6088"/>
    <w:rsid w:val="000D6BBA"/>
    <w:rsid w:val="000D6C73"/>
    <w:rsid w:val="000D7267"/>
    <w:rsid w:val="000D728E"/>
    <w:rsid w:val="000D7979"/>
    <w:rsid w:val="000D79F1"/>
    <w:rsid w:val="000D7B8D"/>
    <w:rsid w:val="000D7E7E"/>
    <w:rsid w:val="000E0DC3"/>
    <w:rsid w:val="000E1049"/>
    <w:rsid w:val="000E142A"/>
    <w:rsid w:val="000E185E"/>
    <w:rsid w:val="000E1B18"/>
    <w:rsid w:val="000E1FBC"/>
    <w:rsid w:val="000E38B9"/>
    <w:rsid w:val="000E5390"/>
    <w:rsid w:val="000E5E5A"/>
    <w:rsid w:val="000E6196"/>
    <w:rsid w:val="000E6328"/>
    <w:rsid w:val="000E7F67"/>
    <w:rsid w:val="000F07C9"/>
    <w:rsid w:val="000F1178"/>
    <w:rsid w:val="000F15AF"/>
    <w:rsid w:val="000F4696"/>
    <w:rsid w:val="000F4C85"/>
    <w:rsid w:val="000F52A9"/>
    <w:rsid w:val="000F5E9D"/>
    <w:rsid w:val="000F5F4B"/>
    <w:rsid w:val="000F611F"/>
    <w:rsid w:val="000F6E2B"/>
    <w:rsid w:val="000F7385"/>
    <w:rsid w:val="000F7541"/>
    <w:rsid w:val="000F7561"/>
    <w:rsid w:val="00100CEB"/>
    <w:rsid w:val="00100DF8"/>
    <w:rsid w:val="00102CA0"/>
    <w:rsid w:val="00102FE4"/>
    <w:rsid w:val="00103054"/>
    <w:rsid w:val="001037ED"/>
    <w:rsid w:val="001043F2"/>
    <w:rsid w:val="00104F7C"/>
    <w:rsid w:val="00105AA0"/>
    <w:rsid w:val="00106132"/>
    <w:rsid w:val="00106180"/>
    <w:rsid w:val="00107CA1"/>
    <w:rsid w:val="00110362"/>
    <w:rsid w:val="0011074C"/>
    <w:rsid w:val="00110A46"/>
    <w:rsid w:val="0011128D"/>
    <w:rsid w:val="00111944"/>
    <w:rsid w:val="0011202A"/>
    <w:rsid w:val="00113C0A"/>
    <w:rsid w:val="00114106"/>
    <w:rsid w:val="00114609"/>
    <w:rsid w:val="00114BA3"/>
    <w:rsid w:val="00115094"/>
    <w:rsid w:val="0011601F"/>
    <w:rsid w:val="001160A1"/>
    <w:rsid w:val="00116206"/>
    <w:rsid w:val="001178C3"/>
    <w:rsid w:val="0012093D"/>
    <w:rsid w:val="00120BC5"/>
    <w:rsid w:val="0012124A"/>
    <w:rsid w:val="00123037"/>
    <w:rsid w:val="0012422F"/>
    <w:rsid w:val="00125200"/>
    <w:rsid w:val="00125869"/>
    <w:rsid w:val="00125A36"/>
    <w:rsid w:val="00125EA7"/>
    <w:rsid w:val="00126573"/>
    <w:rsid w:val="00126626"/>
    <w:rsid w:val="00130A8E"/>
    <w:rsid w:val="001315BF"/>
    <w:rsid w:val="00131F47"/>
    <w:rsid w:val="001323F7"/>
    <w:rsid w:val="00132615"/>
    <w:rsid w:val="00132DD2"/>
    <w:rsid w:val="00133100"/>
    <w:rsid w:val="00134891"/>
    <w:rsid w:val="00134A45"/>
    <w:rsid w:val="00134E09"/>
    <w:rsid w:val="0013603A"/>
    <w:rsid w:val="00141F51"/>
    <w:rsid w:val="00142242"/>
    <w:rsid w:val="0014292E"/>
    <w:rsid w:val="00142BFF"/>
    <w:rsid w:val="001433A6"/>
    <w:rsid w:val="0014473B"/>
    <w:rsid w:val="00145F38"/>
    <w:rsid w:val="0014608C"/>
    <w:rsid w:val="001472B0"/>
    <w:rsid w:val="00150B78"/>
    <w:rsid w:val="001523AF"/>
    <w:rsid w:val="00152C5E"/>
    <w:rsid w:val="00154D61"/>
    <w:rsid w:val="001550B8"/>
    <w:rsid w:val="001576BD"/>
    <w:rsid w:val="00160FB5"/>
    <w:rsid w:val="00162955"/>
    <w:rsid w:val="00163274"/>
    <w:rsid w:val="001639E2"/>
    <w:rsid w:val="00165363"/>
    <w:rsid w:val="00165410"/>
    <w:rsid w:val="0016579D"/>
    <w:rsid w:val="00167D90"/>
    <w:rsid w:val="00167E3F"/>
    <w:rsid w:val="001702FD"/>
    <w:rsid w:val="00170A35"/>
    <w:rsid w:val="00171864"/>
    <w:rsid w:val="00171CA2"/>
    <w:rsid w:val="001725CC"/>
    <w:rsid w:val="00172A6C"/>
    <w:rsid w:val="00172B17"/>
    <w:rsid w:val="00172C60"/>
    <w:rsid w:val="00172C9E"/>
    <w:rsid w:val="001730FC"/>
    <w:rsid w:val="0017334F"/>
    <w:rsid w:val="00173716"/>
    <w:rsid w:val="00173A94"/>
    <w:rsid w:val="0017469B"/>
    <w:rsid w:val="00174FF7"/>
    <w:rsid w:val="001757EC"/>
    <w:rsid w:val="00177C01"/>
    <w:rsid w:val="0018121E"/>
    <w:rsid w:val="00182407"/>
    <w:rsid w:val="00182500"/>
    <w:rsid w:val="00182CC4"/>
    <w:rsid w:val="00183CC2"/>
    <w:rsid w:val="001840B9"/>
    <w:rsid w:val="001851D1"/>
    <w:rsid w:val="00185230"/>
    <w:rsid w:val="00186134"/>
    <w:rsid w:val="00186441"/>
    <w:rsid w:val="001870E2"/>
    <w:rsid w:val="00190653"/>
    <w:rsid w:val="0019297F"/>
    <w:rsid w:val="00192A93"/>
    <w:rsid w:val="00193239"/>
    <w:rsid w:val="00193B13"/>
    <w:rsid w:val="001947AB"/>
    <w:rsid w:val="00194979"/>
    <w:rsid w:val="0019539E"/>
    <w:rsid w:val="001975E3"/>
    <w:rsid w:val="001A127C"/>
    <w:rsid w:val="001A170A"/>
    <w:rsid w:val="001A1E7E"/>
    <w:rsid w:val="001A2323"/>
    <w:rsid w:val="001A2CD9"/>
    <w:rsid w:val="001A3413"/>
    <w:rsid w:val="001A449D"/>
    <w:rsid w:val="001A4D33"/>
    <w:rsid w:val="001A50B4"/>
    <w:rsid w:val="001A5877"/>
    <w:rsid w:val="001A63C6"/>
    <w:rsid w:val="001A6645"/>
    <w:rsid w:val="001A7329"/>
    <w:rsid w:val="001A7D0A"/>
    <w:rsid w:val="001B0646"/>
    <w:rsid w:val="001B0D5A"/>
    <w:rsid w:val="001B13B7"/>
    <w:rsid w:val="001B2B8B"/>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1D4"/>
    <w:rsid w:val="001D1501"/>
    <w:rsid w:val="001D15ED"/>
    <w:rsid w:val="001D235D"/>
    <w:rsid w:val="001D4821"/>
    <w:rsid w:val="001D51F9"/>
    <w:rsid w:val="001D5713"/>
    <w:rsid w:val="001D60AD"/>
    <w:rsid w:val="001D60DB"/>
    <w:rsid w:val="001D63EB"/>
    <w:rsid w:val="001D72F2"/>
    <w:rsid w:val="001D7E76"/>
    <w:rsid w:val="001D7FE6"/>
    <w:rsid w:val="001E016B"/>
    <w:rsid w:val="001E08EB"/>
    <w:rsid w:val="001E09C5"/>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A4B"/>
    <w:rsid w:val="001F4B30"/>
    <w:rsid w:val="001F4EB1"/>
    <w:rsid w:val="001F5138"/>
    <w:rsid w:val="001F5935"/>
    <w:rsid w:val="001F5D6C"/>
    <w:rsid w:val="001F62B6"/>
    <w:rsid w:val="001F702B"/>
    <w:rsid w:val="001F7426"/>
    <w:rsid w:val="001F793B"/>
    <w:rsid w:val="001F7CEA"/>
    <w:rsid w:val="0020046E"/>
    <w:rsid w:val="00200751"/>
    <w:rsid w:val="0020157D"/>
    <w:rsid w:val="0020218F"/>
    <w:rsid w:val="002023B5"/>
    <w:rsid w:val="00202410"/>
    <w:rsid w:val="00202698"/>
    <w:rsid w:val="0020272A"/>
    <w:rsid w:val="0020286F"/>
    <w:rsid w:val="0020344B"/>
    <w:rsid w:val="0020378A"/>
    <w:rsid w:val="00203CB4"/>
    <w:rsid w:val="00204617"/>
    <w:rsid w:val="0020470D"/>
    <w:rsid w:val="0020498A"/>
    <w:rsid w:val="0020501A"/>
    <w:rsid w:val="002054D6"/>
    <w:rsid w:val="0020581B"/>
    <w:rsid w:val="00206D69"/>
    <w:rsid w:val="00207A38"/>
    <w:rsid w:val="0021019B"/>
    <w:rsid w:val="00210DAC"/>
    <w:rsid w:val="0021186B"/>
    <w:rsid w:val="00211D5B"/>
    <w:rsid w:val="0021224E"/>
    <w:rsid w:val="002125E5"/>
    <w:rsid w:val="00212B84"/>
    <w:rsid w:val="00212BFD"/>
    <w:rsid w:val="00212D36"/>
    <w:rsid w:val="002167FA"/>
    <w:rsid w:val="00216B04"/>
    <w:rsid w:val="00216C00"/>
    <w:rsid w:val="00217F6E"/>
    <w:rsid w:val="00220AA5"/>
    <w:rsid w:val="00220AD1"/>
    <w:rsid w:val="00220E37"/>
    <w:rsid w:val="00221559"/>
    <w:rsid w:val="00221FC3"/>
    <w:rsid w:val="00222B2F"/>
    <w:rsid w:val="00223308"/>
    <w:rsid w:val="00224A2B"/>
    <w:rsid w:val="00225397"/>
    <w:rsid w:val="00225DD9"/>
    <w:rsid w:val="00226532"/>
    <w:rsid w:val="0022724D"/>
    <w:rsid w:val="00231569"/>
    <w:rsid w:val="00231604"/>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E6E"/>
    <w:rsid w:val="00241F93"/>
    <w:rsid w:val="00243958"/>
    <w:rsid w:val="00244722"/>
    <w:rsid w:val="00244CE1"/>
    <w:rsid w:val="002460D8"/>
    <w:rsid w:val="00246AC7"/>
    <w:rsid w:val="0025096F"/>
    <w:rsid w:val="002510D5"/>
    <w:rsid w:val="002518F0"/>
    <w:rsid w:val="00251BCA"/>
    <w:rsid w:val="002521EA"/>
    <w:rsid w:val="00253C4B"/>
    <w:rsid w:val="00253E62"/>
    <w:rsid w:val="0025404E"/>
    <w:rsid w:val="00254653"/>
    <w:rsid w:val="00254708"/>
    <w:rsid w:val="0025691C"/>
    <w:rsid w:val="00257139"/>
    <w:rsid w:val="00257C3F"/>
    <w:rsid w:val="00257FAD"/>
    <w:rsid w:val="00261B21"/>
    <w:rsid w:val="00261F0F"/>
    <w:rsid w:val="0026330E"/>
    <w:rsid w:val="00263E22"/>
    <w:rsid w:val="00264323"/>
    <w:rsid w:val="002650FB"/>
    <w:rsid w:val="00265820"/>
    <w:rsid w:val="00266437"/>
    <w:rsid w:val="00267966"/>
    <w:rsid w:val="00267BEB"/>
    <w:rsid w:val="002700D0"/>
    <w:rsid w:val="00270114"/>
    <w:rsid w:val="00270549"/>
    <w:rsid w:val="00271016"/>
    <w:rsid w:val="00271435"/>
    <w:rsid w:val="0027209F"/>
    <w:rsid w:val="002727F1"/>
    <w:rsid w:val="00273764"/>
    <w:rsid w:val="002748AC"/>
    <w:rsid w:val="00274B3D"/>
    <w:rsid w:val="00276412"/>
    <w:rsid w:val="00277E4D"/>
    <w:rsid w:val="00277F0E"/>
    <w:rsid w:val="0028141A"/>
    <w:rsid w:val="00282218"/>
    <w:rsid w:val="0028251E"/>
    <w:rsid w:val="00282993"/>
    <w:rsid w:val="00283D5D"/>
    <w:rsid w:val="00283E89"/>
    <w:rsid w:val="00283EA1"/>
    <w:rsid w:val="00284133"/>
    <w:rsid w:val="00284CE0"/>
    <w:rsid w:val="00285D51"/>
    <w:rsid w:val="0029047D"/>
    <w:rsid w:val="00290722"/>
    <w:rsid w:val="002908D5"/>
    <w:rsid w:val="002926C4"/>
    <w:rsid w:val="00292BE3"/>
    <w:rsid w:val="00292CA4"/>
    <w:rsid w:val="00293B41"/>
    <w:rsid w:val="00293F16"/>
    <w:rsid w:val="00294B28"/>
    <w:rsid w:val="00294C96"/>
    <w:rsid w:val="00294CB5"/>
    <w:rsid w:val="002952DB"/>
    <w:rsid w:val="002958F8"/>
    <w:rsid w:val="00295B83"/>
    <w:rsid w:val="0029622B"/>
    <w:rsid w:val="00297575"/>
    <w:rsid w:val="002A0D01"/>
    <w:rsid w:val="002A0F16"/>
    <w:rsid w:val="002A166F"/>
    <w:rsid w:val="002A200B"/>
    <w:rsid w:val="002A259D"/>
    <w:rsid w:val="002A26B0"/>
    <w:rsid w:val="002A3872"/>
    <w:rsid w:val="002A4A23"/>
    <w:rsid w:val="002A570A"/>
    <w:rsid w:val="002A591C"/>
    <w:rsid w:val="002A5BAA"/>
    <w:rsid w:val="002A7506"/>
    <w:rsid w:val="002A7767"/>
    <w:rsid w:val="002A7B21"/>
    <w:rsid w:val="002A7E42"/>
    <w:rsid w:val="002B02AF"/>
    <w:rsid w:val="002B11FF"/>
    <w:rsid w:val="002B2B75"/>
    <w:rsid w:val="002B4127"/>
    <w:rsid w:val="002B4C1F"/>
    <w:rsid w:val="002B785E"/>
    <w:rsid w:val="002C03DA"/>
    <w:rsid w:val="002C1AE9"/>
    <w:rsid w:val="002C1F37"/>
    <w:rsid w:val="002C2287"/>
    <w:rsid w:val="002C27D4"/>
    <w:rsid w:val="002C3075"/>
    <w:rsid w:val="002C3389"/>
    <w:rsid w:val="002C3482"/>
    <w:rsid w:val="002C3CFA"/>
    <w:rsid w:val="002C3FCC"/>
    <w:rsid w:val="002C47CC"/>
    <w:rsid w:val="002C625C"/>
    <w:rsid w:val="002C79AD"/>
    <w:rsid w:val="002D004A"/>
    <w:rsid w:val="002D1794"/>
    <w:rsid w:val="002D36A6"/>
    <w:rsid w:val="002D46AA"/>
    <w:rsid w:val="002D46F8"/>
    <w:rsid w:val="002D5315"/>
    <w:rsid w:val="002D574C"/>
    <w:rsid w:val="002D5C9C"/>
    <w:rsid w:val="002D5FAE"/>
    <w:rsid w:val="002D69BD"/>
    <w:rsid w:val="002D6A37"/>
    <w:rsid w:val="002D6D53"/>
    <w:rsid w:val="002D7301"/>
    <w:rsid w:val="002E133C"/>
    <w:rsid w:val="002E17F3"/>
    <w:rsid w:val="002E2AE8"/>
    <w:rsid w:val="002E2E16"/>
    <w:rsid w:val="002E48AE"/>
    <w:rsid w:val="002E543F"/>
    <w:rsid w:val="002E5DCC"/>
    <w:rsid w:val="002E7610"/>
    <w:rsid w:val="002F090D"/>
    <w:rsid w:val="002F0F9F"/>
    <w:rsid w:val="002F16F7"/>
    <w:rsid w:val="002F18D8"/>
    <w:rsid w:val="002F285B"/>
    <w:rsid w:val="002F43C9"/>
    <w:rsid w:val="002F46AD"/>
    <w:rsid w:val="002F4E17"/>
    <w:rsid w:val="002F4F14"/>
    <w:rsid w:val="002F5D19"/>
    <w:rsid w:val="002F5D55"/>
    <w:rsid w:val="002F70D7"/>
    <w:rsid w:val="00302896"/>
    <w:rsid w:val="00303531"/>
    <w:rsid w:val="00304FDA"/>
    <w:rsid w:val="00305C85"/>
    <w:rsid w:val="00306C25"/>
    <w:rsid w:val="00306DC8"/>
    <w:rsid w:val="003074F0"/>
    <w:rsid w:val="00307ED9"/>
    <w:rsid w:val="00311A0B"/>
    <w:rsid w:val="00311F60"/>
    <w:rsid w:val="003145B3"/>
    <w:rsid w:val="00314FB3"/>
    <w:rsid w:val="003159D1"/>
    <w:rsid w:val="00315A9E"/>
    <w:rsid w:val="00315F35"/>
    <w:rsid w:val="00317587"/>
    <w:rsid w:val="00317A4E"/>
    <w:rsid w:val="003203B4"/>
    <w:rsid w:val="00320448"/>
    <w:rsid w:val="0032064C"/>
    <w:rsid w:val="00321ED3"/>
    <w:rsid w:val="00323046"/>
    <w:rsid w:val="00323C16"/>
    <w:rsid w:val="00323D6C"/>
    <w:rsid w:val="00324438"/>
    <w:rsid w:val="0032452C"/>
    <w:rsid w:val="00325E0B"/>
    <w:rsid w:val="003267C3"/>
    <w:rsid w:val="00330189"/>
    <w:rsid w:val="003322A5"/>
    <w:rsid w:val="0033233D"/>
    <w:rsid w:val="003334C5"/>
    <w:rsid w:val="003334ED"/>
    <w:rsid w:val="0033437C"/>
    <w:rsid w:val="00335B04"/>
    <w:rsid w:val="00335EB0"/>
    <w:rsid w:val="00336F6E"/>
    <w:rsid w:val="00337ADD"/>
    <w:rsid w:val="0034340C"/>
    <w:rsid w:val="00343B25"/>
    <w:rsid w:val="003448CD"/>
    <w:rsid w:val="00345AD5"/>
    <w:rsid w:val="0034624B"/>
    <w:rsid w:val="00347499"/>
    <w:rsid w:val="00347A7F"/>
    <w:rsid w:val="00347E23"/>
    <w:rsid w:val="00350101"/>
    <w:rsid w:val="00350691"/>
    <w:rsid w:val="00350F02"/>
    <w:rsid w:val="00351FB4"/>
    <w:rsid w:val="00352DE9"/>
    <w:rsid w:val="0035403C"/>
    <w:rsid w:val="003546C3"/>
    <w:rsid w:val="003560FF"/>
    <w:rsid w:val="0035649C"/>
    <w:rsid w:val="0035678D"/>
    <w:rsid w:val="00356E91"/>
    <w:rsid w:val="00357292"/>
    <w:rsid w:val="0036059C"/>
    <w:rsid w:val="003605FB"/>
    <w:rsid w:val="00360B7E"/>
    <w:rsid w:val="003611E9"/>
    <w:rsid w:val="003612E5"/>
    <w:rsid w:val="00361F16"/>
    <w:rsid w:val="00364098"/>
    <w:rsid w:val="00364865"/>
    <w:rsid w:val="00366871"/>
    <w:rsid w:val="0036692C"/>
    <w:rsid w:val="00366CDE"/>
    <w:rsid w:val="00367C13"/>
    <w:rsid w:val="003704AE"/>
    <w:rsid w:val="00370615"/>
    <w:rsid w:val="003710F3"/>
    <w:rsid w:val="003711A6"/>
    <w:rsid w:val="0037209A"/>
    <w:rsid w:val="00372BC8"/>
    <w:rsid w:val="00372F22"/>
    <w:rsid w:val="003732D0"/>
    <w:rsid w:val="00373B0F"/>
    <w:rsid w:val="0037408C"/>
    <w:rsid w:val="003755C7"/>
    <w:rsid w:val="00376D5E"/>
    <w:rsid w:val="0038000B"/>
    <w:rsid w:val="00380A27"/>
    <w:rsid w:val="00380CA4"/>
    <w:rsid w:val="0038149C"/>
    <w:rsid w:val="0038150B"/>
    <w:rsid w:val="0038250D"/>
    <w:rsid w:val="003825C1"/>
    <w:rsid w:val="003846FF"/>
    <w:rsid w:val="0038566E"/>
    <w:rsid w:val="00385DE4"/>
    <w:rsid w:val="00385F41"/>
    <w:rsid w:val="003868D1"/>
    <w:rsid w:val="0038696D"/>
    <w:rsid w:val="00390367"/>
    <w:rsid w:val="0039118E"/>
    <w:rsid w:val="00391566"/>
    <w:rsid w:val="00391F97"/>
    <w:rsid w:val="00393607"/>
    <w:rsid w:val="00393C8F"/>
    <w:rsid w:val="00393F57"/>
    <w:rsid w:val="003946C8"/>
    <w:rsid w:val="0039599D"/>
    <w:rsid w:val="00396390"/>
    <w:rsid w:val="003975B1"/>
    <w:rsid w:val="003978A7"/>
    <w:rsid w:val="003A103E"/>
    <w:rsid w:val="003A1DB1"/>
    <w:rsid w:val="003A2B1E"/>
    <w:rsid w:val="003A4B62"/>
    <w:rsid w:val="003A5117"/>
    <w:rsid w:val="003A6E58"/>
    <w:rsid w:val="003A7BBD"/>
    <w:rsid w:val="003B1D6B"/>
    <w:rsid w:val="003B2145"/>
    <w:rsid w:val="003B21E0"/>
    <w:rsid w:val="003B236D"/>
    <w:rsid w:val="003B2C0D"/>
    <w:rsid w:val="003B516A"/>
    <w:rsid w:val="003B543B"/>
    <w:rsid w:val="003B5BA5"/>
    <w:rsid w:val="003B5D7B"/>
    <w:rsid w:val="003B6484"/>
    <w:rsid w:val="003B67C5"/>
    <w:rsid w:val="003B78FD"/>
    <w:rsid w:val="003C04C5"/>
    <w:rsid w:val="003C0650"/>
    <w:rsid w:val="003C1528"/>
    <w:rsid w:val="003C1A11"/>
    <w:rsid w:val="003C20A9"/>
    <w:rsid w:val="003C3C62"/>
    <w:rsid w:val="003C44D8"/>
    <w:rsid w:val="003C5652"/>
    <w:rsid w:val="003C616F"/>
    <w:rsid w:val="003C6FCE"/>
    <w:rsid w:val="003C7AE3"/>
    <w:rsid w:val="003D04FE"/>
    <w:rsid w:val="003D1B71"/>
    <w:rsid w:val="003D2209"/>
    <w:rsid w:val="003D352F"/>
    <w:rsid w:val="003D35EB"/>
    <w:rsid w:val="003D3904"/>
    <w:rsid w:val="003D392B"/>
    <w:rsid w:val="003D3DB9"/>
    <w:rsid w:val="003D4B37"/>
    <w:rsid w:val="003D56B9"/>
    <w:rsid w:val="003D58C3"/>
    <w:rsid w:val="003D7857"/>
    <w:rsid w:val="003D7C5D"/>
    <w:rsid w:val="003E01C8"/>
    <w:rsid w:val="003E04D7"/>
    <w:rsid w:val="003E0A54"/>
    <w:rsid w:val="003E0D48"/>
    <w:rsid w:val="003E1410"/>
    <w:rsid w:val="003E2074"/>
    <w:rsid w:val="003E253B"/>
    <w:rsid w:val="003E2E5E"/>
    <w:rsid w:val="003E305D"/>
    <w:rsid w:val="003E3260"/>
    <w:rsid w:val="003E38D4"/>
    <w:rsid w:val="003E3A26"/>
    <w:rsid w:val="003E4DBE"/>
    <w:rsid w:val="003E559F"/>
    <w:rsid w:val="003E61B1"/>
    <w:rsid w:val="003E6318"/>
    <w:rsid w:val="003E63F2"/>
    <w:rsid w:val="003E76F4"/>
    <w:rsid w:val="003E7FBE"/>
    <w:rsid w:val="003F10FC"/>
    <w:rsid w:val="003F1D52"/>
    <w:rsid w:val="003F2D50"/>
    <w:rsid w:val="003F358B"/>
    <w:rsid w:val="003F5976"/>
    <w:rsid w:val="003F5A20"/>
    <w:rsid w:val="003F6D1D"/>
    <w:rsid w:val="003F7275"/>
    <w:rsid w:val="003F76A8"/>
    <w:rsid w:val="00400806"/>
    <w:rsid w:val="00400AB1"/>
    <w:rsid w:val="0040142F"/>
    <w:rsid w:val="00401B4D"/>
    <w:rsid w:val="00401C44"/>
    <w:rsid w:val="00401E78"/>
    <w:rsid w:val="004031FD"/>
    <w:rsid w:val="004039D8"/>
    <w:rsid w:val="00404083"/>
    <w:rsid w:val="004040C1"/>
    <w:rsid w:val="00404BAE"/>
    <w:rsid w:val="00404FD1"/>
    <w:rsid w:val="00405109"/>
    <w:rsid w:val="00405742"/>
    <w:rsid w:val="00407A89"/>
    <w:rsid w:val="004104A9"/>
    <w:rsid w:val="00411922"/>
    <w:rsid w:val="0041450A"/>
    <w:rsid w:val="00414E96"/>
    <w:rsid w:val="0041585E"/>
    <w:rsid w:val="0041593A"/>
    <w:rsid w:val="00415967"/>
    <w:rsid w:val="00416AB6"/>
    <w:rsid w:val="004174A8"/>
    <w:rsid w:val="00417C8D"/>
    <w:rsid w:val="004203D4"/>
    <w:rsid w:val="004205D8"/>
    <w:rsid w:val="00420F76"/>
    <w:rsid w:val="00420FD2"/>
    <w:rsid w:val="0042194D"/>
    <w:rsid w:val="004249ED"/>
    <w:rsid w:val="00425FF9"/>
    <w:rsid w:val="00426BCF"/>
    <w:rsid w:val="00426C9A"/>
    <w:rsid w:val="004271A6"/>
    <w:rsid w:val="004272F1"/>
    <w:rsid w:val="00427E18"/>
    <w:rsid w:val="004307C4"/>
    <w:rsid w:val="00431250"/>
    <w:rsid w:val="00432216"/>
    <w:rsid w:val="00433C03"/>
    <w:rsid w:val="00433D3E"/>
    <w:rsid w:val="004343D4"/>
    <w:rsid w:val="004344F7"/>
    <w:rsid w:val="00434CC9"/>
    <w:rsid w:val="00434D77"/>
    <w:rsid w:val="00436323"/>
    <w:rsid w:val="00436614"/>
    <w:rsid w:val="0043702A"/>
    <w:rsid w:val="0043776E"/>
    <w:rsid w:val="0043799F"/>
    <w:rsid w:val="004408C4"/>
    <w:rsid w:val="00440FFC"/>
    <w:rsid w:val="004432D7"/>
    <w:rsid w:val="00443498"/>
    <w:rsid w:val="00444473"/>
    <w:rsid w:val="00445263"/>
    <w:rsid w:val="00445804"/>
    <w:rsid w:val="004460A4"/>
    <w:rsid w:val="00446160"/>
    <w:rsid w:val="004465E5"/>
    <w:rsid w:val="004468EA"/>
    <w:rsid w:val="004473FA"/>
    <w:rsid w:val="0045064E"/>
    <w:rsid w:val="00450998"/>
    <w:rsid w:val="00450DEE"/>
    <w:rsid w:val="00451097"/>
    <w:rsid w:val="0045144A"/>
    <w:rsid w:val="00451A8C"/>
    <w:rsid w:val="00451AC0"/>
    <w:rsid w:val="00451F25"/>
    <w:rsid w:val="00452D82"/>
    <w:rsid w:val="00453297"/>
    <w:rsid w:val="004534F0"/>
    <w:rsid w:val="00453D33"/>
    <w:rsid w:val="00454336"/>
    <w:rsid w:val="00456EF5"/>
    <w:rsid w:val="00460604"/>
    <w:rsid w:val="0046133B"/>
    <w:rsid w:val="00461FD4"/>
    <w:rsid w:val="00462708"/>
    <w:rsid w:val="00462CD7"/>
    <w:rsid w:val="00463233"/>
    <w:rsid w:val="004648CE"/>
    <w:rsid w:val="004655AA"/>
    <w:rsid w:val="00465F0B"/>
    <w:rsid w:val="004669C6"/>
    <w:rsid w:val="00466F16"/>
    <w:rsid w:val="00470362"/>
    <w:rsid w:val="00473CA3"/>
    <w:rsid w:val="00475AAF"/>
    <w:rsid w:val="00475C76"/>
    <w:rsid w:val="00476331"/>
    <w:rsid w:val="0047650A"/>
    <w:rsid w:val="0047677E"/>
    <w:rsid w:val="004771D7"/>
    <w:rsid w:val="004771E9"/>
    <w:rsid w:val="00477B98"/>
    <w:rsid w:val="00480B7F"/>
    <w:rsid w:val="00480DDB"/>
    <w:rsid w:val="00480E73"/>
    <w:rsid w:val="00481D18"/>
    <w:rsid w:val="00481D61"/>
    <w:rsid w:val="00481FC7"/>
    <w:rsid w:val="00481FDA"/>
    <w:rsid w:val="0048235C"/>
    <w:rsid w:val="004824AB"/>
    <w:rsid w:val="00482747"/>
    <w:rsid w:val="004830B5"/>
    <w:rsid w:val="00483157"/>
    <w:rsid w:val="0048412D"/>
    <w:rsid w:val="00484520"/>
    <w:rsid w:val="00485060"/>
    <w:rsid w:val="004851C5"/>
    <w:rsid w:val="004853BE"/>
    <w:rsid w:val="00485662"/>
    <w:rsid w:val="00490DF0"/>
    <w:rsid w:val="00491236"/>
    <w:rsid w:val="004917B8"/>
    <w:rsid w:val="004918C6"/>
    <w:rsid w:val="00492023"/>
    <w:rsid w:val="0049255D"/>
    <w:rsid w:val="00493F8D"/>
    <w:rsid w:val="0049426E"/>
    <w:rsid w:val="00494C95"/>
    <w:rsid w:val="00495890"/>
    <w:rsid w:val="004960A4"/>
    <w:rsid w:val="004964DF"/>
    <w:rsid w:val="004966A2"/>
    <w:rsid w:val="004A0140"/>
    <w:rsid w:val="004A0B49"/>
    <w:rsid w:val="004A198B"/>
    <w:rsid w:val="004A2887"/>
    <w:rsid w:val="004A3AF1"/>
    <w:rsid w:val="004A3D82"/>
    <w:rsid w:val="004A4425"/>
    <w:rsid w:val="004A6F24"/>
    <w:rsid w:val="004A702A"/>
    <w:rsid w:val="004B0C30"/>
    <w:rsid w:val="004B0F9F"/>
    <w:rsid w:val="004B12C4"/>
    <w:rsid w:val="004B157D"/>
    <w:rsid w:val="004B2DA0"/>
    <w:rsid w:val="004B3CF5"/>
    <w:rsid w:val="004B40A5"/>
    <w:rsid w:val="004B4D37"/>
    <w:rsid w:val="004B576E"/>
    <w:rsid w:val="004C0C57"/>
    <w:rsid w:val="004C2121"/>
    <w:rsid w:val="004C21B5"/>
    <w:rsid w:val="004C2E4D"/>
    <w:rsid w:val="004C37C1"/>
    <w:rsid w:val="004C4FB4"/>
    <w:rsid w:val="004C4FD7"/>
    <w:rsid w:val="004C52BD"/>
    <w:rsid w:val="004C56BF"/>
    <w:rsid w:val="004C59D2"/>
    <w:rsid w:val="004C59EC"/>
    <w:rsid w:val="004C5F39"/>
    <w:rsid w:val="004C63DE"/>
    <w:rsid w:val="004C7A9F"/>
    <w:rsid w:val="004D043F"/>
    <w:rsid w:val="004D0B8F"/>
    <w:rsid w:val="004D0F22"/>
    <w:rsid w:val="004D10CD"/>
    <w:rsid w:val="004D2729"/>
    <w:rsid w:val="004D3027"/>
    <w:rsid w:val="004D3BEC"/>
    <w:rsid w:val="004D514F"/>
    <w:rsid w:val="004D5C32"/>
    <w:rsid w:val="004D7229"/>
    <w:rsid w:val="004E02C4"/>
    <w:rsid w:val="004E03BD"/>
    <w:rsid w:val="004E06E1"/>
    <w:rsid w:val="004E0B5D"/>
    <w:rsid w:val="004E2D56"/>
    <w:rsid w:val="004E4364"/>
    <w:rsid w:val="004E4E52"/>
    <w:rsid w:val="004E655C"/>
    <w:rsid w:val="004E7BB0"/>
    <w:rsid w:val="004F0112"/>
    <w:rsid w:val="004F0D6F"/>
    <w:rsid w:val="004F13C7"/>
    <w:rsid w:val="004F21F0"/>
    <w:rsid w:val="004F2732"/>
    <w:rsid w:val="004F29FE"/>
    <w:rsid w:val="004F3E8E"/>
    <w:rsid w:val="004F5BC8"/>
    <w:rsid w:val="004F6B2B"/>
    <w:rsid w:val="004F70C2"/>
    <w:rsid w:val="00500DDA"/>
    <w:rsid w:val="00501A6B"/>
    <w:rsid w:val="00501B89"/>
    <w:rsid w:val="00501FDE"/>
    <w:rsid w:val="00502555"/>
    <w:rsid w:val="0050380A"/>
    <w:rsid w:val="0050390B"/>
    <w:rsid w:val="00504B38"/>
    <w:rsid w:val="00504C72"/>
    <w:rsid w:val="00505ED6"/>
    <w:rsid w:val="00505EF6"/>
    <w:rsid w:val="00506AD3"/>
    <w:rsid w:val="005076B0"/>
    <w:rsid w:val="0051048C"/>
    <w:rsid w:val="00510661"/>
    <w:rsid w:val="00510BEB"/>
    <w:rsid w:val="00510DA8"/>
    <w:rsid w:val="0051153D"/>
    <w:rsid w:val="00511A8C"/>
    <w:rsid w:val="00511C5E"/>
    <w:rsid w:val="005128AC"/>
    <w:rsid w:val="00513707"/>
    <w:rsid w:val="00513C5F"/>
    <w:rsid w:val="00514706"/>
    <w:rsid w:val="00514945"/>
    <w:rsid w:val="00514C21"/>
    <w:rsid w:val="00515AFB"/>
    <w:rsid w:val="00516550"/>
    <w:rsid w:val="0051682A"/>
    <w:rsid w:val="00516B73"/>
    <w:rsid w:val="00517744"/>
    <w:rsid w:val="00520377"/>
    <w:rsid w:val="00520E6F"/>
    <w:rsid w:val="005221A3"/>
    <w:rsid w:val="0052308D"/>
    <w:rsid w:val="00524E8F"/>
    <w:rsid w:val="0052570E"/>
    <w:rsid w:val="0052664B"/>
    <w:rsid w:val="00527877"/>
    <w:rsid w:val="00527D05"/>
    <w:rsid w:val="005302E7"/>
    <w:rsid w:val="00531914"/>
    <w:rsid w:val="00531E37"/>
    <w:rsid w:val="00532F2A"/>
    <w:rsid w:val="005332CF"/>
    <w:rsid w:val="00533DD5"/>
    <w:rsid w:val="005343DA"/>
    <w:rsid w:val="005344AE"/>
    <w:rsid w:val="005357D3"/>
    <w:rsid w:val="00536378"/>
    <w:rsid w:val="0053666A"/>
    <w:rsid w:val="00536CC3"/>
    <w:rsid w:val="00536DDC"/>
    <w:rsid w:val="00536FB1"/>
    <w:rsid w:val="005370A0"/>
    <w:rsid w:val="005400E3"/>
    <w:rsid w:val="00540669"/>
    <w:rsid w:val="00540C6A"/>
    <w:rsid w:val="00541887"/>
    <w:rsid w:val="00541A5A"/>
    <w:rsid w:val="00542767"/>
    <w:rsid w:val="00543006"/>
    <w:rsid w:val="00543B11"/>
    <w:rsid w:val="0054467A"/>
    <w:rsid w:val="00545136"/>
    <w:rsid w:val="00547EC5"/>
    <w:rsid w:val="00550526"/>
    <w:rsid w:val="00550735"/>
    <w:rsid w:val="00550AAA"/>
    <w:rsid w:val="0055190D"/>
    <w:rsid w:val="00552484"/>
    <w:rsid w:val="00552A0C"/>
    <w:rsid w:val="00555F3B"/>
    <w:rsid w:val="005561A2"/>
    <w:rsid w:val="005561D8"/>
    <w:rsid w:val="0055629D"/>
    <w:rsid w:val="00556916"/>
    <w:rsid w:val="00557511"/>
    <w:rsid w:val="00557715"/>
    <w:rsid w:val="005604A4"/>
    <w:rsid w:val="00560D6D"/>
    <w:rsid w:val="005614C2"/>
    <w:rsid w:val="005615BB"/>
    <w:rsid w:val="00561D34"/>
    <w:rsid w:val="00561E7B"/>
    <w:rsid w:val="00562933"/>
    <w:rsid w:val="00562BB6"/>
    <w:rsid w:val="00563E5B"/>
    <w:rsid w:val="00564116"/>
    <w:rsid w:val="0056412A"/>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63FF"/>
    <w:rsid w:val="00576429"/>
    <w:rsid w:val="00577070"/>
    <w:rsid w:val="005813F7"/>
    <w:rsid w:val="00581BB5"/>
    <w:rsid w:val="00582B1D"/>
    <w:rsid w:val="00583134"/>
    <w:rsid w:val="00583CDC"/>
    <w:rsid w:val="0058500C"/>
    <w:rsid w:val="0058597D"/>
    <w:rsid w:val="00586853"/>
    <w:rsid w:val="00586F5C"/>
    <w:rsid w:val="005876CB"/>
    <w:rsid w:val="00591A49"/>
    <w:rsid w:val="00592063"/>
    <w:rsid w:val="00592425"/>
    <w:rsid w:val="0059266E"/>
    <w:rsid w:val="00592C2A"/>
    <w:rsid w:val="0059364C"/>
    <w:rsid w:val="00593F65"/>
    <w:rsid w:val="00594CFF"/>
    <w:rsid w:val="00595120"/>
    <w:rsid w:val="0059700A"/>
    <w:rsid w:val="005A0EC0"/>
    <w:rsid w:val="005A26E4"/>
    <w:rsid w:val="005A278A"/>
    <w:rsid w:val="005A3056"/>
    <w:rsid w:val="005A3630"/>
    <w:rsid w:val="005A385F"/>
    <w:rsid w:val="005A4AD8"/>
    <w:rsid w:val="005A5817"/>
    <w:rsid w:val="005A58EE"/>
    <w:rsid w:val="005B0F89"/>
    <w:rsid w:val="005B229E"/>
    <w:rsid w:val="005B27B3"/>
    <w:rsid w:val="005B3C22"/>
    <w:rsid w:val="005B4158"/>
    <w:rsid w:val="005B442F"/>
    <w:rsid w:val="005B49E6"/>
    <w:rsid w:val="005B51C3"/>
    <w:rsid w:val="005B55B7"/>
    <w:rsid w:val="005B55CC"/>
    <w:rsid w:val="005B5DDE"/>
    <w:rsid w:val="005B64F3"/>
    <w:rsid w:val="005C0D29"/>
    <w:rsid w:val="005C1555"/>
    <w:rsid w:val="005C15B8"/>
    <w:rsid w:val="005C2D17"/>
    <w:rsid w:val="005C3055"/>
    <w:rsid w:val="005C3353"/>
    <w:rsid w:val="005C336D"/>
    <w:rsid w:val="005C4C08"/>
    <w:rsid w:val="005C5E14"/>
    <w:rsid w:val="005C5FA9"/>
    <w:rsid w:val="005C77CC"/>
    <w:rsid w:val="005C78DF"/>
    <w:rsid w:val="005C7B35"/>
    <w:rsid w:val="005D1D0D"/>
    <w:rsid w:val="005D5398"/>
    <w:rsid w:val="005D590D"/>
    <w:rsid w:val="005D6B63"/>
    <w:rsid w:val="005D6F45"/>
    <w:rsid w:val="005D796D"/>
    <w:rsid w:val="005E168D"/>
    <w:rsid w:val="005E1BA3"/>
    <w:rsid w:val="005E1DE8"/>
    <w:rsid w:val="005E2700"/>
    <w:rsid w:val="005E411F"/>
    <w:rsid w:val="005E697A"/>
    <w:rsid w:val="005E7B17"/>
    <w:rsid w:val="005F242C"/>
    <w:rsid w:val="005F3053"/>
    <w:rsid w:val="005F346C"/>
    <w:rsid w:val="005F4285"/>
    <w:rsid w:val="005F627A"/>
    <w:rsid w:val="005F749A"/>
    <w:rsid w:val="005F79F3"/>
    <w:rsid w:val="0060136F"/>
    <w:rsid w:val="00602A99"/>
    <w:rsid w:val="00602CEC"/>
    <w:rsid w:val="006031BE"/>
    <w:rsid w:val="0060378B"/>
    <w:rsid w:val="00603F0B"/>
    <w:rsid w:val="0060423D"/>
    <w:rsid w:val="006042E4"/>
    <w:rsid w:val="0060441C"/>
    <w:rsid w:val="00604634"/>
    <w:rsid w:val="0060537E"/>
    <w:rsid w:val="0060571D"/>
    <w:rsid w:val="00605E3E"/>
    <w:rsid w:val="00605EE5"/>
    <w:rsid w:val="00605F45"/>
    <w:rsid w:val="00606B43"/>
    <w:rsid w:val="00607F7F"/>
    <w:rsid w:val="00610A69"/>
    <w:rsid w:val="00610F30"/>
    <w:rsid w:val="00611BD0"/>
    <w:rsid w:val="00612569"/>
    <w:rsid w:val="006142B0"/>
    <w:rsid w:val="006164D6"/>
    <w:rsid w:val="00616AAC"/>
    <w:rsid w:val="0061775D"/>
    <w:rsid w:val="00617E24"/>
    <w:rsid w:val="00620F07"/>
    <w:rsid w:val="00622796"/>
    <w:rsid w:val="00623404"/>
    <w:rsid w:val="0062459E"/>
    <w:rsid w:val="0062567D"/>
    <w:rsid w:val="00626844"/>
    <w:rsid w:val="00627400"/>
    <w:rsid w:val="006302F0"/>
    <w:rsid w:val="006303E9"/>
    <w:rsid w:val="0063083B"/>
    <w:rsid w:val="00630B06"/>
    <w:rsid w:val="00631404"/>
    <w:rsid w:val="00631586"/>
    <w:rsid w:val="006317F9"/>
    <w:rsid w:val="00631A6E"/>
    <w:rsid w:val="00632EBB"/>
    <w:rsid w:val="0063313C"/>
    <w:rsid w:val="00633ADF"/>
    <w:rsid w:val="00634466"/>
    <w:rsid w:val="0063471A"/>
    <w:rsid w:val="00635039"/>
    <w:rsid w:val="0063528F"/>
    <w:rsid w:val="00635596"/>
    <w:rsid w:val="006357A6"/>
    <w:rsid w:val="006367EF"/>
    <w:rsid w:val="006373C8"/>
    <w:rsid w:val="00637E87"/>
    <w:rsid w:val="0064131E"/>
    <w:rsid w:val="00642A5A"/>
    <w:rsid w:val="00644251"/>
    <w:rsid w:val="006447EF"/>
    <w:rsid w:val="00645251"/>
    <w:rsid w:val="006456D2"/>
    <w:rsid w:val="0064668E"/>
    <w:rsid w:val="00647238"/>
    <w:rsid w:val="006475D3"/>
    <w:rsid w:val="006500DA"/>
    <w:rsid w:val="006504AF"/>
    <w:rsid w:val="00652952"/>
    <w:rsid w:val="00654824"/>
    <w:rsid w:val="0065526C"/>
    <w:rsid w:val="00655315"/>
    <w:rsid w:val="006560A2"/>
    <w:rsid w:val="00656CCA"/>
    <w:rsid w:val="006570F9"/>
    <w:rsid w:val="00661BE9"/>
    <w:rsid w:val="00661C18"/>
    <w:rsid w:val="0066369F"/>
    <w:rsid w:val="006637A6"/>
    <w:rsid w:val="00663BE6"/>
    <w:rsid w:val="00663BE9"/>
    <w:rsid w:val="00663E33"/>
    <w:rsid w:val="006725E8"/>
    <w:rsid w:val="00672894"/>
    <w:rsid w:val="00673051"/>
    <w:rsid w:val="00674D40"/>
    <w:rsid w:val="006755B9"/>
    <w:rsid w:val="00676D97"/>
    <w:rsid w:val="00677820"/>
    <w:rsid w:val="0068149A"/>
    <w:rsid w:val="006817A8"/>
    <w:rsid w:val="0068198D"/>
    <w:rsid w:val="0068482E"/>
    <w:rsid w:val="00684C7C"/>
    <w:rsid w:val="00684D02"/>
    <w:rsid w:val="006855C1"/>
    <w:rsid w:val="00685611"/>
    <w:rsid w:val="00685E1A"/>
    <w:rsid w:val="006864C9"/>
    <w:rsid w:val="00687ADC"/>
    <w:rsid w:val="00690257"/>
    <w:rsid w:val="0069087F"/>
    <w:rsid w:val="00690ACB"/>
    <w:rsid w:val="00690BE0"/>
    <w:rsid w:val="006924B7"/>
    <w:rsid w:val="00693747"/>
    <w:rsid w:val="00694A66"/>
    <w:rsid w:val="006957D1"/>
    <w:rsid w:val="006959CB"/>
    <w:rsid w:val="00695BBE"/>
    <w:rsid w:val="00696399"/>
    <w:rsid w:val="006968A7"/>
    <w:rsid w:val="00696B52"/>
    <w:rsid w:val="006973A2"/>
    <w:rsid w:val="00697DD2"/>
    <w:rsid w:val="006A2F43"/>
    <w:rsid w:val="006A387F"/>
    <w:rsid w:val="006A3CCA"/>
    <w:rsid w:val="006A4213"/>
    <w:rsid w:val="006A4B33"/>
    <w:rsid w:val="006A549A"/>
    <w:rsid w:val="006A609B"/>
    <w:rsid w:val="006A60F8"/>
    <w:rsid w:val="006A7048"/>
    <w:rsid w:val="006A7222"/>
    <w:rsid w:val="006A78F1"/>
    <w:rsid w:val="006B13D9"/>
    <w:rsid w:val="006B17F1"/>
    <w:rsid w:val="006B1A8B"/>
    <w:rsid w:val="006B237E"/>
    <w:rsid w:val="006B35F3"/>
    <w:rsid w:val="006B3982"/>
    <w:rsid w:val="006B3F7B"/>
    <w:rsid w:val="006B48BD"/>
    <w:rsid w:val="006B49A4"/>
    <w:rsid w:val="006B526A"/>
    <w:rsid w:val="006B5DEA"/>
    <w:rsid w:val="006B6A9E"/>
    <w:rsid w:val="006B7106"/>
    <w:rsid w:val="006B7457"/>
    <w:rsid w:val="006B7625"/>
    <w:rsid w:val="006C0948"/>
    <w:rsid w:val="006C2896"/>
    <w:rsid w:val="006C3B3C"/>
    <w:rsid w:val="006C4FC2"/>
    <w:rsid w:val="006C53AB"/>
    <w:rsid w:val="006C56B1"/>
    <w:rsid w:val="006C5993"/>
    <w:rsid w:val="006C653C"/>
    <w:rsid w:val="006C6CE1"/>
    <w:rsid w:val="006C7561"/>
    <w:rsid w:val="006D0B3B"/>
    <w:rsid w:val="006D1396"/>
    <w:rsid w:val="006D1421"/>
    <w:rsid w:val="006D160E"/>
    <w:rsid w:val="006D1DE8"/>
    <w:rsid w:val="006D27F0"/>
    <w:rsid w:val="006D34FF"/>
    <w:rsid w:val="006D410C"/>
    <w:rsid w:val="006D5B77"/>
    <w:rsid w:val="006D5EF0"/>
    <w:rsid w:val="006D6095"/>
    <w:rsid w:val="006E029B"/>
    <w:rsid w:val="006E1615"/>
    <w:rsid w:val="006E2E54"/>
    <w:rsid w:val="006E3F35"/>
    <w:rsid w:val="006E4B29"/>
    <w:rsid w:val="006E50BA"/>
    <w:rsid w:val="006E6916"/>
    <w:rsid w:val="006E730D"/>
    <w:rsid w:val="006E780D"/>
    <w:rsid w:val="006E7F6D"/>
    <w:rsid w:val="006F00E5"/>
    <w:rsid w:val="006F0F31"/>
    <w:rsid w:val="006F153C"/>
    <w:rsid w:val="006F2859"/>
    <w:rsid w:val="006F29D5"/>
    <w:rsid w:val="006F33D2"/>
    <w:rsid w:val="006F3655"/>
    <w:rsid w:val="006F49F8"/>
    <w:rsid w:val="006F4CC7"/>
    <w:rsid w:val="006F55F4"/>
    <w:rsid w:val="006F5B79"/>
    <w:rsid w:val="006F5B83"/>
    <w:rsid w:val="006F5D04"/>
    <w:rsid w:val="006F6136"/>
    <w:rsid w:val="006F7312"/>
    <w:rsid w:val="006F769E"/>
    <w:rsid w:val="006F7C4E"/>
    <w:rsid w:val="00700B53"/>
    <w:rsid w:val="00702FC0"/>
    <w:rsid w:val="00703405"/>
    <w:rsid w:val="007040BA"/>
    <w:rsid w:val="0070583B"/>
    <w:rsid w:val="007066A4"/>
    <w:rsid w:val="0070683D"/>
    <w:rsid w:val="00707780"/>
    <w:rsid w:val="00707CEC"/>
    <w:rsid w:val="00707D5B"/>
    <w:rsid w:val="007123C6"/>
    <w:rsid w:val="00712742"/>
    <w:rsid w:val="007134AA"/>
    <w:rsid w:val="007134B7"/>
    <w:rsid w:val="00713527"/>
    <w:rsid w:val="00713617"/>
    <w:rsid w:val="00713719"/>
    <w:rsid w:val="00713F7C"/>
    <w:rsid w:val="00714A96"/>
    <w:rsid w:val="00717E3E"/>
    <w:rsid w:val="00717FE0"/>
    <w:rsid w:val="007209F4"/>
    <w:rsid w:val="00720A3F"/>
    <w:rsid w:val="0072176E"/>
    <w:rsid w:val="00722641"/>
    <w:rsid w:val="007226FD"/>
    <w:rsid w:val="0072272D"/>
    <w:rsid w:val="00722EF0"/>
    <w:rsid w:val="007230C2"/>
    <w:rsid w:val="0072385E"/>
    <w:rsid w:val="00723A2E"/>
    <w:rsid w:val="00723C0F"/>
    <w:rsid w:val="00723E0A"/>
    <w:rsid w:val="00725A1B"/>
    <w:rsid w:val="007263BF"/>
    <w:rsid w:val="00726B5E"/>
    <w:rsid w:val="0073064C"/>
    <w:rsid w:val="007309A0"/>
    <w:rsid w:val="00730A4A"/>
    <w:rsid w:val="00730D62"/>
    <w:rsid w:val="00731321"/>
    <w:rsid w:val="00731383"/>
    <w:rsid w:val="00732DA4"/>
    <w:rsid w:val="007333A7"/>
    <w:rsid w:val="007348A6"/>
    <w:rsid w:val="0073517F"/>
    <w:rsid w:val="00735375"/>
    <w:rsid w:val="0073587C"/>
    <w:rsid w:val="0073645E"/>
    <w:rsid w:val="00737E94"/>
    <w:rsid w:val="0074020B"/>
    <w:rsid w:val="007405F9"/>
    <w:rsid w:val="007413B2"/>
    <w:rsid w:val="00741A69"/>
    <w:rsid w:val="00742B81"/>
    <w:rsid w:val="00742DC8"/>
    <w:rsid w:val="00744789"/>
    <w:rsid w:val="00744EEC"/>
    <w:rsid w:val="00745DDF"/>
    <w:rsid w:val="007463D5"/>
    <w:rsid w:val="00746EEB"/>
    <w:rsid w:val="00747182"/>
    <w:rsid w:val="00747A05"/>
    <w:rsid w:val="0075060A"/>
    <w:rsid w:val="0075153A"/>
    <w:rsid w:val="007518B8"/>
    <w:rsid w:val="007525C5"/>
    <w:rsid w:val="0075365A"/>
    <w:rsid w:val="0075416E"/>
    <w:rsid w:val="007547FF"/>
    <w:rsid w:val="00754B22"/>
    <w:rsid w:val="007556B2"/>
    <w:rsid w:val="00755721"/>
    <w:rsid w:val="0075759C"/>
    <w:rsid w:val="00761039"/>
    <w:rsid w:val="007617EA"/>
    <w:rsid w:val="007620BD"/>
    <w:rsid w:val="007626AC"/>
    <w:rsid w:val="007628E5"/>
    <w:rsid w:val="007633F6"/>
    <w:rsid w:val="00763588"/>
    <w:rsid w:val="007639FB"/>
    <w:rsid w:val="00764235"/>
    <w:rsid w:val="00765776"/>
    <w:rsid w:val="00765A7E"/>
    <w:rsid w:val="00765F28"/>
    <w:rsid w:val="00766809"/>
    <w:rsid w:val="00771934"/>
    <w:rsid w:val="00772298"/>
    <w:rsid w:val="007730B2"/>
    <w:rsid w:val="007733D6"/>
    <w:rsid w:val="007749A4"/>
    <w:rsid w:val="007753F8"/>
    <w:rsid w:val="0077588A"/>
    <w:rsid w:val="00775C66"/>
    <w:rsid w:val="00777E34"/>
    <w:rsid w:val="00780095"/>
    <w:rsid w:val="00780539"/>
    <w:rsid w:val="00780593"/>
    <w:rsid w:val="00780985"/>
    <w:rsid w:val="00780E0D"/>
    <w:rsid w:val="00781096"/>
    <w:rsid w:val="00781C94"/>
    <w:rsid w:val="0078266E"/>
    <w:rsid w:val="00782A5F"/>
    <w:rsid w:val="007836C8"/>
    <w:rsid w:val="0078470D"/>
    <w:rsid w:val="007849A7"/>
    <w:rsid w:val="007854CD"/>
    <w:rsid w:val="00785CD6"/>
    <w:rsid w:val="00786C2B"/>
    <w:rsid w:val="0078702F"/>
    <w:rsid w:val="007870F3"/>
    <w:rsid w:val="00790AF7"/>
    <w:rsid w:val="007913D0"/>
    <w:rsid w:val="00791FAD"/>
    <w:rsid w:val="00792040"/>
    <w:rsid w:val="00792EA7"/>
    <w:rsid w:val="00793254"/>
    <w:rsid w:val="00793893"/>
    <w:rsid w:val="007938FF"/>
    <w:rsid w:val="0079421B"/>
    <w:rsid w:val="0079479C"/>
    <w:rsid w:val="00794956"/>
    <w:rsid w:val="00794EC0"/>
    <w:rsid w:val="00795DDA"/>
    <w:rsid w:val="007A1428"/>
    <w:rsid w:val="007A1831"/>
    <w:rsid w:val="007A1FDF"/>
    <w:rsid w:val="007A2055"/>
    <w:rsid w:val="007A3689"/>
    <w:rsid w:val="007A3EDE"/>
    <w:rsid w:val="007A422E"/>
    <w:rsid w:val="007A52C6"/>
    <w:rsid w:val="007A532E"/>
    <w:rsid w:val="007A5CEC"/>
    <w:rsid w:val="007A5DAD"/>
    <w:rsid w:val="007A6D98"/>
    <w:rsid w:val="007A6E2A"/>
    <w:rsid w:val="007A790E"/>
    <w:rsid w:val="007A7FAE"/>
    <w:rsid w:val="007B0AA6"/>
    <w:rsid w:val="007B0C71"/>
    <w:rsid w:val="007B1E9F"/>
    <w:rsid w:val="007B2988"/>
    <w:rsid w:val="007B2D75"/>
    <w:rsid w:val="007B3874"/>
    <w:rsid w:val="007B3BB6"/>
    <w:rsid w:val="007B4689"/>
    <w:rsid w:val="007B4775"/>
    <w:rsid w:val="007B481A"/>
    <w:rsid w:val="007B7993"/>
    <w:rsid w:val="007B7EB5"/>
    <w:rsid w:val="007C0BBA"/>
    <w:rsid w:val="007C0EC4"/>
    <w:rsid w:val="007C1611"/>
    <w:rsid w:val="007C1C45"/>
    <w:rsid w:val="007C21CF"/>
    <w:rsid w:val="007C3FC0"/>
    <w:rsid w:val="007C45BB"/>
    <w:rsid w:val="007C483B"/>
    <w:rsid w:val="007C62C0"/>
    <w:rsid w:val="007C6597"/>
    <w:rsid w:val="007C6E1E"/>
    <w:rsid w:val="007C73C7"/>
    <w:rsid w:val="007C7D8A"/>
    <w:rsid w:val="007D03ED"/>
    <w:rsid w:val="007D04E9"/>
    <w:rsid w:val="007D0F88"/>
    <w:rsid w:val="007D162E"/>
    <w:rsid w:val="007D1A63"/>
    <w:rsid w:val="007D1CD6"/>
    <w:rsid w:val="007D2314"/>
    <w:rsid w:val="007D2A1D"/>
    <w:rsid w:val="007D2CBA"/>
    <w:rsid w:val="007D3D12"/>
    <w:rsid w:val="007D3EEE"/>
    <w:rsid w:val="007D431D"/>
    <w:rsid w:val="007D43A6"/>
    <w:rsid w:val="007D4A37"/>
    <w:rsid w:val="007D4BEB"/>
    <w:rsid w:val="007D4C9F"/>
    <w:rsid w:val="007D5194"/>
    <w:rsid w:val="007D52AA"/>
    <w:rsid w:val="007D59B8"/>
    <w:rsid w:val="007D634D"/>
    <w:rsid w:val="007D7EFA"/>
    <w:rsid w:val="007D7F60"/>
    <w:rsid w:val="007E0B9F"/>
    <w:rsid w:val="007E1769"/>
    <w:rsid w:val="007E1798"/>
    <w:rsid w:val="007E2A5D"/>
    <w:rsid w:val="007E31A4"/>
    <w:rsid w:val="007E393A"/>
    <w:rsid w:val="007E39DE"/>
    <w:rsid w:val="007E48F6"/>
    <w:rsid w:val="007E49C5"/>
    <w:rsid w:val="007E5506"/>
    <w:rsid w:val="007E6A98"/>
    <w:rsid w:val="007F0F08"/>
    <w:rsid w:val="007F1621"/>
    <w:rsid w:val="007F1A94"/>
    <w:rsid w:val="007F2683"/>
    <w:rsid w:val="007F2B7A"/>
    <w:rsid w:val="007F42C6"/>
    <w:rsid w:val="007F4454"/>
    <w:rsid w:val="007F4CF1"/>
    <w:rsid w:val="007F5EDD"/>
    <w:rsid w:val="007F628D"/>
    <w:rsid w:val="007F6541"/>
    <w:rsid w:val="007F71E8"/>
    <w:rsid w:val="007F730E"/>
    <w:rsid w:val="00800620"/>
    <w:rsid w:val="00800A63"/>
    <w:rsid w:val="00800B11"/>
    <w:rsid w:val="0080167D"/>
    <w:rsid w:val="008021D7"/>
    <w:rsid w:val="008027DE"/>
    <w:rsid w:val="00802815"/>
    <w:rsid w:val="00802F73"/>
    <w:rsid w:val="008035C5"/>
    <w:rsid w:val="00803837"/>
    <w:rsid w:val="00803A2D"/>
    <w:rsid w:val="008041B3"/>
    <w:rsid w:val="00805C40"/>
    <w:rsid w:val="00805FEF"/>
    <w:rsid w:val="00811E10"/>
    <w:rsid w:val="00811F01"/>
    <w:rsid w:val="0081210C"/>
    <w:rsid w:val="0081273E"/>
    <w:rsid w:val="008128B5"/>
    <w:rsid w:val="00812AD8"/>
    <w:rsid w:val="008131F9"/>
    <w:rsid w:val="008136C6"/>
    <w:rsid w:val="00814058"/>
    <w:rsid w:val="00814449"/>
    <w:rsid w:val="00814AE8"/>
    <w:rsid w:val="0081561C"/>
    <w:rsid w:val="00815B44"/>
    <w:rsid w:val="008161D6"/>
    <w:rsid w:val="0081662E"/>
    <w:rsid w:val="008168B0"/>
    <w:rsid w:val="008176FA"/>
    <w:rsid w:val="00820D2F"/>
    <w:rsid w:val="0082117A"/>
    <w:rsid w:val="008218DC"/>
    <w:rsid w:val="00821905"/>
    <w:rsid w:val="00821D68"/>
    <w:rsid w:val="00822644"/>
    <w:rsid w:val="0082267F"/>
    <w:rsid w:val="00823313"/>
    <w:rsid w:val="00824736"/>
    <w:rsid w:val="00824960"/>
    <w:rsid w:val="0082502A"/>
    <w:rsid w:val="008250BB"/>
    <w:rsid w:val="008251BD"/>
    <w:rsid w:val="0082633E"/>
    <w:rsid w:val="00827D55"/>
    <w:rsid w:val="008306AF"/>
    <w:rsid w:val="0083071B"/>
    <w:rsid w:val="00831392"/>
    <w:rsid w:val="008314DD"/>
    <w:rsid w:val="00833043"/>
    <w:rsid w:val="00834E88"/>
    <w:rsid w:val="00835C9D"/>
    <w:rsid w:val="00836985"/>
    <w:rsid w:val="00837C87"/>
    <w:rsid w:val="008401B1"/>
    <w:rsid w:val="00841E4A"/>
    <w:rsid w:val="00842AB5"/>
    <w:rsid w:val="00843691"/>
    <w:rsid w:val="00843A22"/>
    <w:rsid w:val="008451D0"/>
    <w:rsid w:val="00846524"/>
    <w:rsid w:val="00846971"/>
    <w:rsid w:val="0085034D"/>
    <w:rsid w:val="00850702"/>
    <w:rsid w:val="00850707"/>
    <w:rsid w:val="008507D0"/>
    <w:rsid w:val="0085115A"/>
    <w:rsid w:val="00851642"/>
    <w:rsid w:val="008517C2"/>
    <w:rsid w:val="00851800"/>
    <w:rsid w:val="00852319"/>
    <w:rsid w:val="00852FC8"/>
    <w:rsid w:val="008533E2"/>
    <w:rsid w:val="00853B34"/>
    <w:rsid w:val="00854AE8"/>
    <w:rsid w:val="008553F3"/>
    <w:rsid w:val="0085569B"/>
    <w:rsid w:val="008566C6"/>
    <w:rsid w:val="008568DF"/>
    <w:rsid w:val="00857260"/>
    <w:rsid w:val="00860542"/>
    <w:rsid w:val="00860586"/>
    <w:rsid w:val="008608ED"/>
    <w:rsid w:val="00860AA6"/>
    <w:rsid w:val="00861133"/>
    <w:rsid w:val="00861554"/>
    <w:rsid w:val="008624B6"/>
    <w:rsid w:val="0086322C"/>
    <w:rsid w:val="008654FD"/>
    <w:rsid w:val="00865B4D"/>
    <w:rsid w:val="00865D1D"/>
    <w:rsid w:val="00865E8C"/>
    <w:rsid w:val="00866498"/>
    <w:rsid w:val="008668BB"/>
    <w:rsid w:val="00866BCF"/>
    <w:rsid w:val="008671B4"/>
    <w:rsid w:val="008678EF"/>
    <w:rsid w:val="00867AC5"/>
    <w:rsid w:val="00867B4B"/>
    <w:rsid w:val="00867FB3"/>
    <w:rsid w:val="0087198B"/>
    <w:rsid w:val="00871EA5"/>
    <w:rsid w:val="00872129"/>
    <w:rsid w:val="008730CA"/>
    <w:rsid w:val="00874327"/>
    <w:rsid w:val="00874A88"/>
    <w:rsid w:val="00874EB8"/>
    <w:rsid w:val="0087520E"/>
    <w:rsid w:val="008752A9"/>
    <w:rsid w:val="008753F8"/>
    <w:rsid w:val="0087724B"/>
    <w:rsid w:val="0088197F"/>
    <w:rsid w:val="00881DFB"/>
    <w:rsid w:val="00882213"/>
    <w:rsid w:val="00882372"/>
    <w:rsid w:val="00882CA9"/>
    <w:rsid w:val="00883370"/>
    <w:rsid w:val="00883E93"/>
    <w:rsid w:val="008840F7"/>
    <w:rsid w:val="0088499E"/>
    <w:rsid w:val="00884BEC"/>
    <w:rsid w:val="008851F2"/>
    <w:rsid w:val="00885374"/>
    <w:rsid w:val="008854B1"/>
    <w:rsid w:val="00885628"/>
    <w:rsid w:val="00885C11"/>
    <w:rsid w:val="00885E73"/>
    <w:rsid w:val="008864B1"/>
    <w:rsid w:val="008868B8"/>
    <w:rsid w:val="00886910"/>
    <w:rsid w:val="00887880"/>
    <w:rsid w:val="008903E6"/>
    <w:rsid w:val="00890AC3"/>
    <w:rsid w:val="00893966"/>
    <w:rsid w:val="00894CBD"/>
    <w:rsid w:val="00895720"/>
    <w:rsid w:val="00895764"/>
    <w:rsid w:val="00895F1D"/>
    <w:rsid w:val="008960E5"/>
    <w:rsid w:val="00896B45"/>
    <w:rsid w:val="008970AC"/>
    <w:rsid w:val="008972CA"/>
    <w:rsid w:val="00897F20"/>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5EB6"/>
    <w:rsid w:val="008B63AD"/>
    <w:rsid w:val="008C0020"/>
    <w:rsid w:val="008C01AF"/>
    <w:rsid w:val="008C02C0"/>
    <w:rsid w:val="008C1108"/>
    <w:rsid w:val="008C18C5"/>
    <w:rsid w:val="008C1F32"/>
    <w:rsid w:val="008C2695"/>
    <w:rsid w:val="008C2EE5"/>
    <w:rsid w:val="008C306C"/>
    <w:rsid w:val="008C3E0F"/>
    <w:rsid w:val="008C5C0E"/>
    <w:rsid w:val="008C5E1A"/>
    <w:rsid w:val="008C74D1"/>
    <w:rsid w:val="008D0096"/>
    <w:rsid w:val="008D0896"/>
    <w:rsid w:val="008D0C5D"/>
    <w:rsid w:val="008D0EA4"/>
    <w:rsid w:val="008D0F47"/>
    <w:rsid w:val="008D1E77"/>
    <w:rsid w:val="008D25CB"/>
    <w:rsid w:val="008D2FE2"/>
    <w:rsid w:val="008D5AFD"/>
    <w:rsid w:val="008D681C"/>
    <w:rsid w:val="008D6D4E"/>
    <w:rsid w:val="008D75CF"/>
    <w:rsid w:val="008E0E29"/>
    <w:rsid w:val="008E2C41"/>
    <w:rsid w:val="008E2CE5"/>
    <w:rsid w:val="008E304D"/>
    <w:rsid w:val="008E44CE"/>
    <w:rsid w:val="008E454B"/>
    <w:rsid w:val="008E4F66"/>
    <w:rsid w:val="008E6A07"/>
    <w:rsid w:val="008E76B7"/>
    <w:rsid w:val="008E7EB4"/>
    <w:rsid w:val="008F0D49"/>
    <w:rsid w:val="008F0F12"/>
    <w:rsid w:val="008F20B4"/>
    <w:rsid w:val="008F2513"/>
    <w:rsid w:val="008F2A4A"/>
    <w:rsid w:val="008F3063"/>
    <w:rsid w:val="008F3475"/>
    <w:rsid w:val="008F3C3F"/>
    <w:rsid w:val="008F3C77"/>
    <w:rsid w:val="008F43FE"/>
    <w:rsid w:val="008F46D0"/>
    <w:rsid w:val="008F4F38"/>
    <w:rsid w:val="008F627B"/>
    <w:rsid w:val="008F62ED"/>
    <w:rsid w:val="008F6646"/>
    <w:rsid w:val="008F6830"/>
    <w:rsid w:val="00901227"/>
    <w:rsid w:val="00901CA9"/>
    <w:rsid w:val="00901CDB"/>
    <w:rsid w:val="009025E4"/>
    <w:rsid w:val="0090322A"/>
    <w:rsid w:val="00903B07"/>
    <w:rsid w:val="00903FAC"/>
    <w:rsid w:val="00904287"/>
    <w:rsid w:val="009057BD"/>
    <w:rsid w:val="0090599E"/>
    <w:rsid w:val="00906871"/>
    <w:rsid w:val="0090705F"/>
    <w:rsid w:val="009076C8"/>
    <w:rsid w:val="009078A1"/>
    <w:rsid w:val="009106C1"/>
    <w:rsid w:val="009107F8"/>
    <w:rsid w:val="009111E4"/>
    <w:rsid w:val="00911777"/>
    <w:rsid w:val="00911845"/>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0FDC"/>
    <w:rsid w:val="00921F44"/>
    <w:rsid w:val="009226A2"/>
    <w:rsid w:val="00923279"/>
    <w:rsid w:val="00925216"/>
    <w:rsid w:val="00925345"/>
    <w:rsid w:val="00925361"/>
    <w:rsid w:val="00925428"/>
    <w:rsid w:val="009264D9"/>
    <w:rsid w:val="009275F6"/>
    <w:rsid w:val="009278D7"/>
    <w:rsid w:val="0093198A"/>
    <w:rsid w:val="00931DB8"/>
    <w:rsid w:val="009335ED"/>
    <w:rsid w:val="0093382A"/>
    <w:rsid w:val="00933DC8"/>
    <w:rsid w:val="0093504F"/>
    <w:rsid w:val="00935535"/>
    <w:rsid w:val="00940330"/>
    <w:rsid w:val="0094072B"/>
    <w:rsid w:val="00940D5A"/>
    <w:rsid w:val="00941153"/>
    <w:rsid w:val="009418D5"/>
    <w:rsid w:val="00941ABD"/>
    <w:rsid w:val="00941E8A"/>
    <w:rsid w:val="0094351C"/>
    <w:rsid w:val="00943EA2"/>
    <w:rsid w:val="009441FF"/>
    <w:rsid w:val="0094432C"/>
    <w:rsid w:val="00944544"/>
    <w:rsid w:val="0094474D"/>
    <w:rsid w:val="00944B45"/>
    <w:rsid w:val="009459D1"/>
    <w:rsid w:val="00945F35"/>
    <w:rsid w:val="00946B3E"/>
    <w:rsid w:val="00946B88"/>
    <w:rsid w:val="00946FBE"/>
    <w:rsid w:val="00951B19"/>
    <w:rsid w:val="00952B71"/>
    <w:rsid w:val="009537C7"/>
    <w:rsid w:val="0095445D"/>
    <w:rsid w:val="0095603A"/>
    <w:rsid w:val="00957CD1"/>
    <w:rsid w:val="00957FC9"/>
    <w:rsid w:val="00960DF0"/>
    <w:rsid w:val="00960F0A"/>
    <w:rsid w:val="0096126C"/>
    <w:rsid w:val="00961790"/>
    <w:rsid w:val="00961CC5"/>
    <w:rsid w:val="00962F34"/>
    <w:rsid w:val="00963F5E"/>
    <w:rsid w:val="00964232"/>
    <w:rsid w:val="0096433A"/>
    <w:rsid w:val="00964521"/>
    <w:rsid w:val="00965F6F"/>
    <w:rsid w:val="00967048"/>
    <w:rsid w:val="00967C2A"/>
    <w:rsid w:val="00970168"/>
    <w:rsid w:val="00970E4B"/>
    <w:rsid w:val="00971B31"/>
    <w:rsid w:val="00972223"/>
    <w:rsid w:val="00972470"/>
    <w:rsid w:val="00972D80"/>
    <w:rsid w:val="00972DAD"/>
    <w:rsid w:val="00972E66"/>
    <w:rsid w:val="00973E18"/>
    <w:rsid w:val="00974495"/>
    <w:rsid w:val="009760AE"/>
    <w:rsid w:val="00976663"/>
    <w:rsid w:val="00976A6A"/>
    <w:rsid w:val="0097732B"/>
    <w:rsid w:val="00977A88"/>
    <w:rsid w:val="00977E38"/>
    <w:rsid w:val="0098095C"/>
    <w:rsid w:val="00981C0A"/>
    <w:rsid w:val="009827B7"/>
    <w:rsid w:val="009829FD"/>
    <w:rsid w:val="00982E5D"/>
    <w:rsid w:val="00984662"/>
    <w:rsid w:val="00984A5F"/>
    <w:rsid w:val="009853BE"/>
    <w:rsid w:val="00987250"/>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38C"/>
    <w:rsid w:val="009A373E"/>
    <w:rsid w:val="009A392E"/>
    <w:rsid w:val="009A5AE7"/>
    <w:rsid w:val="009A5BB9"/>
    <w:rsid w:val="009A6995"/>
    <w:rsid w:val="009A69D2"/>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684"/>
    <w:rsid w:val="009C0888"/>
    <w:rsid w:val="009C10CF"/>
    <w:rsid w:val="009C16A5"/>
    <w:rsid w:val="009C1DDE"/>
    <w:rsid w:val="009C31B0"/>
    <w:rsid w:val="009C43F1"/>
    <w:rsid w:val="009C5721"/>
    <w:rsid w:val="009C6578"/>
    <w:rsid w:val="009C6953"/>
    <w:rsid w:val="009C7763"/>
    <w:rsid w:val="009D0511"/>
    <w:rsid w:val="009D156D"/>
    <w:rsid w:val="009D51F6"/>
    <w:rsid w:val="009D5527"/>
    <w:rsid w:val="009D5857"/>
    <w:rsid w:val="009D5CC0"/>
    <w:rsid w:val="009D609F"/>
    <w:rsid w:val="009D653B"/>
    <w:rsid w:val="009D6AA6"/>
    <w:rsid w:val="009D6B23"/>
    <w:rsid w:val="009D7353"/>
    <w:rsid w:val="009D7556"/>
    <w:rsid w:val="009D762D"/>
    <w:rsid w:val="009E0136"/>
    <w:rsid w:val="009E19C2"/>
    <w:rsid w:val="009E1C3A"/>
    <w:rsid w:val="009E241D"/>
    <w:rsid w:val="009E2D7D"/>
    <w:rsid w:val="009E328E"/>
    <w:rsid w:val="009E34C7"/>
    <w:rsid w:val="009E4023"/>
    <w:rsid w:val="009E439B"/>
    <w:rsid w:val="009E43B1"/>
    <w:rsid w:val="009E5A14"/>
    <w:rsid w:val="009E6AE2"/>
    <w:rsid w:val="009E7B5F"/>
    <w:rsid w:val="009E7BC1"/>
    <w:rsid w:val="009F2107"/>
    <w:rsid w:val="009F289B"/>
    <w:rsid w:val="009F2DF4"/>
    <w:rsid w:val="009F38FF"/>
    <w:rsid w:val="009F3E0F"/>
    <w:rsid w:val="009F4F25"/>
    <w:rsid w:val="009F5643"/>
    <w:rsid w:val="009F62A3"/>
    <w:rsid w:val="009F7E4E"/>
    <w:rsid w:val="00A00875"/>
    <w:rsid w:val="00A00BEB"/>
    <w:rsid w:val="00A01715"/>
    <w:rsid w:val="00A02914"/>
    <w:rsid w:val="00A0293C"/>
    <w:rsid w:val="00A0306F"/>
    <w:rsid w:val="00A036D8"/>
    <w:rsid w:val="00A041E8"/>
    <w:rsid w:val="00A044D8"/>
    <w:rsid w:val="00A046F1"/>
    <w:rsid w:val="00A04A9C"/>
    <w:rsid w:val="00A05224"/>
    <w:rsid w:val="00A06C07"/>
    <w:rsid w:val="00A079FE"/>
    <w:rsid w:val="00A106C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3DAA"/>
    <w:rsid w:val="00A24BF4"/>
    <w:rsid w:val="00A2617A"/>
    <w:rsid w:val="00A31450"/>
    <w:rsid w:val="00A31D57"/>
    <w:rsid w:val="00A3313E"/>
    <w:rsid w:val="00A33F89"/>
    <w:rsid w:val="00A341DD"/>
    <w:rsid w:val="00A34732"/>
    <w:rsid w:val="00A364B8"/>
    <w:rsid w:val="00A36D0A"/>
    <w:rsid w:val="00A37910"/>
    <w:rsid w:val="00A40876"/>
    <w:rsid w:val="00A41364"/>
    <w:rsid w:val="00A416BA"/>
    <w:rsid w:val="00A42381"/>
    <w:rsid w:val="00A42F7A"/>
    <w:rsid w:val="00A430F3"/>
    <w:rsid w:val="00A43187"/>
    <w:rsid w:val="00A4403D"/>
    <w:rsid w:val="00A44B9A"/>
    <w:rsid w:val="00A44F95"/>
    <w:rsid w:val="00A457A8"/>
    <w:rsid w:val="00A47ADD"/>
    <w:rsid w:val="00A47C4F"/>
    <w:rsid w:val="00A500F9"/>
    <w:rsid w:val="00A50398"/>
    <w:rsid w:val="00A515E9"/>
    <w:rsid w:val="00A52193"/>
    <w:rsid w:val="00A52655"/>
    <w:rsid w:val="00A53D33"/>
    <w:rsid w:val="00A543BE"/>
    <w:rsid w:val="00A54B18"/>
    <w:rsid w:val="00A55399"/>
    <w:rsid w:val="00A5549A"/>
    <w:rsid w:val="00A5622A"/>
    <w:rsid w:val="00A5660A"/>
    <w:rsid w:val="00A57E4F"/>
    <w:rsid w:val="00A60D0F"/>
    <w:rsid w:val="00A618A0"/>
    <w:rsid w:val="00A618A2"/>
    <w:rsid w:val="00A61A7C"/>
    <w:rsid w:val="00A635C2"/>
    <w:rsid w:val="00A649FD"/>
    <w:rsid w:val="00A64C0F"/>
    <w:rsid w:val="00A66705"/>
    <w:rsid w:val="00A66901"/>
    <w:rsid w:val="00A67364"/>
    <w:rsid w:val="00A67C2A"/>
    <w:rsid w:val="00A71874"/>
    <w:rsid w:val="00A71FB5"/>
    <w:rsid w:val="00A7253C"/>
    <w:rsid w:val="00A72815"/>
    <w:rsid w:val="00A734AE"/>
    <w:rsid w:val="00A7389B"/>
    <w:rsid w:val="00A74630"/>
    <w:rsid w:val="00A747F2"/>
    <w:rsid w:val="00A74D04"/>
    <w:rsid w:val="00A752F0"/>
    <w:rsid w:val="00A75880"/>
    <w:rsid w:val="00A759EA"/>
    <w:rsid w:val="00A75FF1"/>
    <w:rsid w:val="00A76162"/>
    <w:rsid w:val="00A7645D"/>
    <w:rsid w:val="00A80252"/>
    <w:rsid w:val="00A8074F"/>
    <w:rsid w:val="00A8092E"/>
    <w:rsid w:val="00A810C3"/>
    <w:rsid w:val="00A810FA"/>
    <w:rsid w:val="00A81709"/>
    <w:rsid w:val="00A81B1D"/>
    <w:rsid w:val="00A8256A"/>
    <w:rsid w:val="00A828D0"/>
    <w:rsid w:val="00A838F5"/>
    <w:rsid w:val="00A83F4A"/>
    <w:rsid w:val="00A841C5"/>
    <w:rsid w:val="00A85907"/>
    <w:rsid w:val="00A85F9C"/>
    <w:rsid w:val="00A873B1"/>
    <w:rsid w:val="00A87436"/>
    <w:rsid w:val="00A87CC0"/>
    <w:rsid w:val="00A907E3"/>
    <w:rsid w:val="00A928D3"/>
    <w:rsid w:val="00A93D09"/>
    <w:rsid w:val="00A93DA4"/>
    <w:rsid w:val="00A93E60"/>
    <w:rsid w:val="00A9473E"/>
    <w:rsid w:val="00A947AB"/>
    <w:rsid w:val="00A97076"/>
    <w:rsid w:val="00A97216"/>
    <w:rsid w:val="00A97339"/>
    <w:rsid w:val="00A979F3"/>
    <w:rsid w:val="00AA01A8"/>
    <w:rsid w:val="00AA0735"/>
    <w:rsid w:val="00AA0BC9"/>
    <w:rsid w:val="00AA0C4A"/>
    <w:rsid w:val="00AA0C90"/>
    <w:rsid w:val="00AA1024"/>
    <w:rsid w:val="00AA140C"/>
    <w:rsid w:val="00AA2B59"/>
    <w:rsid w:val="00AA41C8"/>
    <w:rsid w:val="00AA46D8"/>
    <w:rsid w:val="00AA6EFF"/>
    <w:rsid w:val="00AA77BA"/>
    <w:rsid w:val="00AA794A"/>
    <w:rsid w:val="00AB0340"/>
    <w:rsid w:val="00AB0C65"/>
    <w:rsid w:val="00AB1083"/>
    <w:rsid w:val="00AB144C"/>
    <w:rsid w:val="00AB1725"/>
    <w:rsid w:val="00AB2194"/>
    <w:rsid w:val="00AB2FB4"/>
    <w:rsid w:val="00AB3C53"/>
    <w:rsid w:val="00AB408F"/>
    <w:rsid w:val="00AB4752"/>
    <w:rsid w:val="00AB4940"/>
    <w:rsid w:val="00AB5828"/>
    <w:rsid w:val="00AB6186"/>
    <w:rsid w:val="00AB6D01"/>
    <w:rsid w:val="00AB758C"/>
    <w:rsid w:val="00AB7755"/>
    <w:rsid w:val="00AB7957"/>
    <w:rsid w:val="00AC01FD"/>
    <w:rsid w:val="00AC06EF"/>
    <w:rsid w:val="00AC0A64"/>
    <w:rsid w:val="00AC18D4"/>
    <w:rsid w:val="00AC1E15"/>
    <w:rsid w:val="00AC23AB"/>
    <w:rsid w:val="00AC2C5F"/>
    <w:rsid w:val="00AC380D"/>
    <w:rsid w:val="00AC5B30"/>
    <w:rsid w:val="00AC6921"/>
    <w:rsid w:val="00AC712D"/>
    <w:rsid w:val="00AC7A4E"/>
    <w:rsid w:val="00AC7C74"/>
    <w:rsid w:val="00AC7EB0"/>
    <w:rsid w:val="00AD167A"/>
    <w:rsid w:val="00AD16AA"/>
    <w:rsid w:val="00AD2B48"/>
    <w:rsid w:val="00AD4C5A"/>
    <w:rsid w:val="00AD5604"/>
    <w:rsid w:val="00AD5EFD"/>
    <w:rsid w:val="00AD6E2F"/>
    <w:rsid w:val="00AE0805"/>
    <w:rsid w:val="00AE0C65"/>
    <w:rsid w:val="00AE3BF5"/>
    <w:rsid w:val="00AE3CDA"/>
    <w:rsid w:val="00AE48DA"/>
    <w:rsid w:val="00AE4E5A"/>
    <w:rsid w:val="00AE5ADB"/>
    <w:rsid w:val="00AE6024"/>
    <w:rsid w:val="00AE6050"/>
    <w:rsid w:val="00AE6A35"/>
    <w:rsid w:val="00AE6FB6"/>
    <w:rsid w:val="00AE74E3"/>
    <w:rsid w:val="00AF0F70"/>
    <w:rsid w:val="00AF1289"/>
    <w:rsid w:val="00AF12A7"/>
    <w:rsid w:val="00AF16E8"/>
    <w:rsid w:val="00AF1828"/>
    <w:rsid w:val="00AF4167"/>
    <w:rsid w:val="00AF52C3"/>
    <w:rsid w:val="00AF661A"/>
    <w:rsid w:val="00AF6997"/>
    <w:rsid w:val="00AF6BD3"/>
    <w:rsid w:val="00AF707E"/>
    <w:rsid w:val="00AF718D"/>
    <w:rsid w:val="00AF725D"/>
    <w:rsid w:val="00AF7674"/>
    <w:rsid w:val="00AF7A23"/>
    <w:rsid w:val="00AF7F74"/>
    <w:rsid w:val="00B00FB0"/>
    <w:rsid w:val="00B01770"/>
    <w:rsid w:val="00B02155"/>
    <w:rsid w:val="00B0275F"/>
    <w:rsid w:val="00B02FFE"/>
    <w:rsid w:val="00B03406"/>
    <w:rsid w:val="00B03A88"/>
    <w:rsid w:val="00B04113"/>
    <w:rsid w:val="00B045EF"/>
    <w:rsid w:val="00B04E81"/>
    <w:rsid w:val="00B05411"/>
    <w:rsid w:val="00B05C11"/>
    <w:rsid w:val="00B05EA6"/>
    <w:rsid w:val="00B1033A"/>
    <w:rsid w:val="00B108F8"/>
    <w:rsid w:val="00B121CD"/>
    <w:rsid w:val="00B125E0"/>
    <w:rsid w:val="00B13496"/>
    <w:rsid w:val="00B134DC"/>
    <w:rsid w:val="00B13B18"/>
    <w:rsid w:val="00B14B67"/>
    <w:rsid w:val="00B14CCB"/>
    <w:rsid w:val="00B14F5D"/>
    <w:rsid w:val="00B155A2"/>
    <w:rsid w:val="00B15C42"/>
    <w:rsid w:val="00B160DC"/>
    <w:rsid w:val="00B16338"/>
    <w:rsid w:val="00B16556"/>
    <w:rsid w:val="00B165BD"/>
    <w:rsid w:val="00B17675"/>
    <w:rsid w:val="00B17A9D"/>
    <w:rsid w:val="00B204D4"/>
    <w:rsid w:val="00B20BDF"/>
    <w:rsid w:val="00B20DBB"/>
    <w:rsid w:val="00B211FC"/>
    <w:rsid w:val="00B21935"/>
    <w:rsid w:val="00B21BF8"/>
    <w:rsid w:val="00B22260"/>
    <w:rsid w:val="00B2263E"/>
    <w:rsid w:val="00B226B4"/>
    <w:rsid w:val="00B23C7A"/>
    <w:rsid w:val="00B24421"/>
    <w:rsid w:val="00B24981"/>
    <w:rsid w:val="00B24E7E"/>
    <w:rsid w:val="00B25654"/>
    <w:rsid w:val="00B25F47"/>
    <w:rsid w:val="00B266B8"/>
    <w:rsid w:val="00B309B7"/>
    <w:rsid w:val="00B30B7D"/>
    <w:rsid w:val="00B3234E"/>
    <w:rsid w:val="00B32C85"/>
    <w:rsid w:val="00B32F44"/>
    <w:rsid w:val="00B331C0"/>
    <w:rsid w:val="00B332B2"/>
    <w:rsid w:val="00B33451"/>
    <w:rsid w:val="00B3500D"/>
    <w:rsid w:val="00B35751"/>
    <w:rsid w:val="00B36869"/>
    <w:rsid w:val="00B373FE"/>
    <w:rsid w:val="00B374FD"/>
    <w:rsid w:val="00B37E09"/>
    <w:rsid w:val="00B42552"/>
    <w:rsid w:val="00B429E6"/>
    <w:rsid w:val="00B43C42"/>
    <w:rsid w:val="00B449E6"/>
    <w:rsid w:val="00B47A4B"/>
    <w:rsid w:val="00B47B67"/>
    <w:rsid w:val="00B531B0"/>
    <w:rsid w:val="00B5412A"/>
    <w:rsid w:val="00B541D8"/>
    <w:rsid w:val="00B54E81"/>
    <w:rsid w:val="00B55600"/>
    <w:rsid w:val="00B566E9"/>
    <w:rsid w:val="00B56C08"/>
    <w:rsid w:val="00B579CF"/>
    <w:rsid w:val="00B57DDC"/>
    <w:rsid w:val="00B60611"/>
    <w:rsid w:val="00B60BA7"/>
    <w:rsid w:val="00B62AD5"/>
    <w:rsid w:val="00B638DE"/>
    <w:rsid w:val="00B64228"/>
    <w:rsid w:val="00B65109"/>
    <w:rsid w:val="00B66357"/>
    <w:rsid w:val="00B663DC"/>
    <w:rsid w:val="00B66BAB"/>
    <w:rsid w:val="00B6756E"/>
    <w:rsid w:val="00B67E3D"/>
    <w:rsid w:val="00B713F8"/>
    <w:rsid w:val="00B71A29"/>
    <w:rsid w:val="00B72BB4"/>
    <w:rsid w:val="00B72BC1"/>
    <w:rsid w:val="00B730C1"/>
    <w:rsid w:val="00B739CF"/>
    <w:rsid w:val="00B74964"/>
    <w:rsid w:val="00B74F03"/>
    <w:rsid w:val="00B7561F"/>
    <w:rsid w:val="00B765EF"/>
    <w:rsid w:val="00B76F02"/>
    <w:rsid w:val="00B7719F"/>
    <w:rsid w:val="00B77B38"/>
    <w:rsid w:val="00B80363"/>
    <w:rsid w:val="00B80622"/>
    <w:rsid w:val="00B80D5C"/>
    <w:rsid w:val="00B8177E"/>
    <w:rsid w:val="00B81F7A"/>
    <w:rsid w:val="00B8243A"/>
    <w:rsid w:val="00B82B35"/>
    <w:rsid w:val="00B84980"/>
    <w:rsid w:val="00B8553C"/>
    <w:rsid w:val="00B85A11"/>
    <w:rsid w:val="00B86800"/>
    <w:rsid w:val="00B86844"/>
    <w:rsid w:val="00B87FBD"/>
    <w:rsid w:val="00B90561"/>
    <w:rsid w:val="00B90ACD"/>
    <w:rsid w:val="00B913FC"/>
    <w:rsid w:val="00B9146B"/>
    <w:rsid w:val="00B93999"/>
    <w:rsid w:val="00B9607E"/>
    <w:rsid w:val="00B97735"/>
    <w:rsid w:val="00BA0B11"/>
    <w:rsid w:val="00BA0FE9"/>
    <w:rsid w:val="00BA14DE"/>
    <w:rsid w:val="00BA1D40"/>
    <w:rsid w:val="00BA2161"/>
    <w:rsid w:val="00BA3ED6"/>
    <w:rsid w:val="00BA5D8E"/>
    <w:rsid w:val="00BA74BF"/>
    <w:rsid w:val="00BB008C"/>
    <w:rsid w:val="00BB02FF"/>
    <w:rsid w:val="00BB10B2"/>
    <w:rsid w:val="00BB26FF"/>
    <w:rsid w:val="00BB2A60"/>
    <w:rsid w:val="00BB2B09"/>
    <w:rsid w:val="00BB2BDD"/>
    <w:rsid w:val="00BB3243"/>
    <w:rsid w:val="00BB3489"/>
    <w:rsid w:val="00BB4073"/>
    <w:rsid w:val="00BB43B8"/>
    <w:rsid w:val="00BB44FA"/>
    <w:rsid w:val="00BB47DB"/>
    <w:rsid w:val="00BB5C6B"/>
    <w:rsid w:val="00BB6015"/>
    <w:rsid w:val="00BB60D3"/>
    <w:rsid w:val="00BB657C"/>
    <w:rsid w:val="00BB6D4B"/>
    <w:rsid w:val="00BB7BBE"/>
    <w:rsid w:val="00BB7F3B"/>
    <w:rsid w:val="00BC0D23"/>
    <w:rsid w:val="00BC1449"/>
    <w:rsid w:val="00BC33BD"/>
    <w:rsid w:val="00BC3ACE"/>
    <w:rsid w:val="00BC5188"/>
    <w:rsid w:val="00BC5E78"/>
    <w:rsid w:val="00BC6226"/>
    <w:rsid w:val="00BC6535"/>
    <w:rsid w:val="00BC663C"/>
    <w:rsid w:val="00BC6FB4"/>
    <w:rsid w:val="00BC71EC"/>
    <w:rsid w:val="00BC7936"/>
    <w:rsid w:val="00BC7D12"/>
    <w:rsid w:val="00BD097C"/>
    <w:rsid w:val="00BD2890"/>
    <w:rsid w:val="00BD2ED2"/>
    <w:rsid w:val="00BD3400"/>
    <w:rsid w:val="00BD3579"/>
    <w:rsid w:val="00BD5872"/>
    <w:rsid w:val="00BD633C"/>
    <w:rsid w:val="00BE03A2"/>
    <w:rsid w:val="00BE0C00"/>
    <w:rsid w:val="00BE0E42"/>
    <w:rsid w:val="00BE13B5"/>
    <w:rsid w:val="00BE27E3"/>
    <w:rsid w:val="00BE3E1D"/>
    <w:rsid w:val="00BE3F11"/>
    <w:rsid w:val="00BE4584"/>
    <w:rsid w:val="00BE533A"/>
    <w:rsid w:val="00BE6064"/>
    <w:rsid w:val="00BE70F5"/>
    <w:rsid w:val="00BE7206"/>
    <w:rsid w:val="00BE7A3D"/>
    <w:rsid w:val="00BE7BB2"/>
    <w:rsid w:val="00BF00C1"/>
    <w:rsid w:val="00BF16AF"/>
    <w:rsid w:val="00BF1B53"/>
    <w:rsid w:val="00BF203A"/>
    <w:rsid w:val="00BF2B7D"/>
    <w:rsid w:val="00BF4F7D"/>
    <w:rsid w:val="00BF6007"/>
    <w:rsid w:val="00BF6941"/>
    <w:rsid w:val="00BF6B0B"/>
    <w:rsid w:val="00BF79DC"/>
    <w:rsid w:val="00C01A47"/>
    <w:rsid w:val="00C022B3"/>
    <w:rsid w:val="00C03936"/>
    <w:rsid w:val="00C05780"/>
    <w:rsid w:val="00C06067"/>
    <w:rsid w:val="00C06670"/>
    <w:rsid w:val="00C06FA3"/>
    <w:rsid w:val="00C07343"/>
    <w:rsid w:val="00C07CE6"/>
    <w:rsid w:val="00C1056B"/>
    <w:rsid w:val="00C115FB"/>
    <w:rsid w:val="00C11687"/>
    <w:rsid w:val="00C11C87"/>
    <w:rsid w:val="00C11F7B"/>
    <w:rsid w:val="00C12054"/>
    <w:rsid w:val="00C12894"/>
    <w:rsid w:val="00C12A19"/>
    <w:rsid w:val="00C12F62"/>
    <w:rsid w:val="00C132C9"/>
    <w:rsid w:val="00C13A18"/>
    <w:rsid w:val="00C13CED"/>
    <w:rsid w:val="00C143B2"/>
    <w:rsid w:val="00C14B7D"/>
    <w:rsid w:val="00C152D1"/>
    <w:rsid w:val="00C157A8"/>
    <w:rsid w:val="00C15B8C"/>
    <w:rsid w:val="00C1613C"/>
    <w:rsid w:val="00C16CF0"/>
    <w:rsid w:val="00C16E89"/>
    <w:rsid w:val="00C17C7C"/>
    <w:rsid w:val="00C17CD5"/>
    <w:rsid w:val="00C20909"/>
    <w:rsid w:val="00C2119D"/>
    <w:rsid w:val="00C21273"/>
    <w:rsid w:val="00C218C3"/>
    <w:rsid w:val="00C21E50"/>
    <w:rsid w:val="00C22B65"/>
    <w:rsid w:val="00C233F0"/>
    <w:rsid w:val="00C236E3"/>
    <w:rsid w:val="00C24804"/>
    <w:rsid w:val="00C25368"/>
    <w:rsid w:val="00C253E1"/>
    <w:rsid w:val="00C254BC"/>
    <w:rsid w:val="00C2570A"/>
    <w:rsid w:val="00C30070"/>
    <w:rsid w:val="00C32B0E"/>
    <w:rsid w:val="00C32D48"/>
    <w:rsid w:val="00C340DB"/>
    <w:rsid w:val="00C34903"/>
    <w:rsid w:val="00C34BD7"/>
    <w:rsid w:val="00C35B92"/>
    <w:rsid w:val="00C35E71"/>
    <w:rsid w:val="00C37177"/>
    <w:rsid w:val="00C3778B"/>
    <w:rsid w:val="00C4077D"/>
    <w:rsid w:val="00C41CB9"/>
    <w:rsid w:val="00C42CE6"/>
    <w:rsid w:val="00C42D10"/>
    <w:rsid w:val="00C44A28"/>
    <w:rsid w:val="00C44EF5"/>
    <w:rsid w:val="00C45A5B"/>
    <w:rsid w:val="00C4650C"/>
    <w:rsid w:val="00C4757D"/>
    <w:rsid w:val="00C4767E"/>
    <w:rsid w:val="00C4781E"/>
    <w:rsid w:val="00C53084"/>
    <w:rsid w:val="00C54638"/>
    <w:rsid w:val="00C5566D"/>
    <w:rsid w:val="00C563C9"/>
    <w:rsid w:val="00C600F0"/>
    <w:rsid w:val="00C60D23"/>
    <w:rsid w:val="00C624A5"/>
    <w:rsid w:val="00C62E04"/>
    <w:rsid w:val="00C6451C"/>
    <w:rsid w:val="00C649D0"/>
    <w:rsid w:val="00C6569C"/>
    <w:rsid w:val="00C65CC8"/>
    <w:rsid w:val="00C66FD7"/>
    <w:rsid w:val="00C670C9"/>
    <w:rsid w:val="00C67F01"/>
    <w:rsid w:val="00C70182"/>
    <w:rsid w:val="00C72BBD"/>
    <w:rsid w:val="00C73078"/>
    <w:rsid w:val="00C7407F"/>
    <w:rsid w:val="00C743E6"/>
    <w:rsid w:val="00C7511A"/>
    <w:rsid w:val="00C75F1F"/>
    <w:rsid w:val="00C76216"/>
    <w:rsid w:val="00C76EB1"/>
    <w:rsid w:val="00C77E4D"/>
    <w:rsid w:val="00C77EEE"/>
    <w:rsid w:val="00C801E3"/>
    <w:rsid w:val="00C809F6"/>
    <w:rsid w:val="00C80FF6"/>
    <w:rsid w:val="00C81393"/>
    <w:rsid w:val="00C8167D"/>
    <w:rsid w:val="00C81DEE"/>
    <w:rsid w:val="00C825EE"/>
    <w:rsid w:val="00C83338"/>
    <w:rsid w:val="00C83641"/>
    <w:rsid w:val="00C83A12"/>
    <w:rsid w:val="00C83AEC"/>
    <w:rsid w:val="00C85DAE"/>
    <w:rsid w:val="00C87785"/>
    <w:rsid w:val="00C9094C"/>
    <w:rsid w:val="00C90BD3"/>
    <w:rsid w:val="00C90C81"/>
    <w:rsid w:val="00C91214"/>
    <w:rsid w:val="00C9125E"/>
    <w:rsid w:val="00C919E6"/>
    <w:rsid w:val="00C91F00"/>
    <w:rsid w:val="00C922E5"/>
    <w:rsid w:val="00C92662"/>
    <w:rsid w:val="00C93002"/>
    <w:rsid w:val="00C935A9"/>
    <w:rsid w:val="00C9376F"/>
    <w:rsid w:val="00C94AE5"/>
    <w:rsid w:val="00C952A0"/>
    <w:rsid w:val="00C969D0"/>
    <w:rsid w:val="00CA07B1"/>
    <w:rsid w:val="00CA0D5E"/>
    <w:rsid w:val="00CA0F90"/>
    <w:rsid w:val="00CA379D"/>
    <w:rsid w:val="00CA3CC0"/>
    <w:rsid w:val="00CA3FAD"/>
    <w:rsid w:val="00CA635E"/>
    <w:rsid w:val="00CA646E"/>
    <w:rsid w:val="00CA6CC5"/>
    <w:rsid w:val="00CA72B0"/>
    <w:rsid w:val="00CA77EB"/>
    <w:rsid w:val="00CA78E3"/>
    <w:rsid w:val="00CA79F5"/>
    <w:rsid w:val="00CA7FA1"/>
    <w:rsid w:val="00CB070F"/>
    <w:rsid w:val="00CB0AFD"/>
    <w:rsid w:val="00CB2E0E"/>
    <w:rsid w:val="00CB350D"/>
    <w:rsid w:val="00CB429B"/>
    <w:rsid w:val="00CB5FCB"/>
    <w:rsid w:val="00CB60D3"/>
    <w:rsid w:val="00CB68E8"/>
    <w:rsid w:val="00CB73DE"/>
    <w:rsid w:val="00CC0754"/>
    <w:rsid w:val="00CC31B9"/>
    <w:rsid w:val="00CC3C6C"/>
    <w:rsid w:val="00CC4CB4"/>
    <w:rsid w:val="00CC6520"/>
    <w:rsid w:val="00CC6AE1"/>
    <w:rsid w:val="00CD0A7E"/>
    <w:rsid w:val="00CD450D"/>
    <w:rsid w:val="00CD5260"/>
    <w:rsid w:val="00CD5EED"/>
    <w:rsid w:val="00CD65EB"/>
    <w:rsid w:val="00CD6E4E"/>
    <w:rsid w:val="00CE01E0"/>
    <w:rsid w:val="00CE02A6"/>
    <w:rsid w:val="00CE1AF1"/>
    <w:rsid w:val="00CE24E1"/>
    <w:rsid w:val="00CE29B4"/>
    <w:rsid w:val="00CE4018"/>
    <w:rsid w:val="00CE48C7"/>
    <w:rsid w:val="00CE4BCC"/>
    <w:rsid w:val="00CE53B9"/>
    <w:rsid w:val="00CE5988"/>
    <w:rsid w:val="00CE59A8"/>
    <w:rsid w:val="00CE61DD"/>
    <w:rsid w:val="00CF1A53"/>
    <w:rsid w:val="00CF1AE3"/>
    <w:rsid w:val="00CF28CD"/>
    <w:rsid w:val="00CF2D5C"/>
    <w:rsid w:val="00CF34E4"/>
    <w:rsid w:val="00CF3D57"/>
    <w:rsid w:val="00CF429A"/>
    <w:rsid w:val="00CF5708"/>
    <w:rsid w:val="00CF6035"/>
    <w:rsid w:val="00CF6C2B"/>
    <w:rsid w:val="00CF6FAE"/>
    <w:rsid w:val="00CF783A"/>
    <w:rsid w:val="00CF7FDE"/>
    <w:rsid w:val="00D01245"/>
    <w:rsid w:val="00D0155A"/>
    <w:rsid w:val="00D01699"/>
    <w:rsid w:val="00D017AE"/>
    <w:rsid w:val="00D022F7"/>
    <w:rsid w:val="00D04227"/>
    <w:rsid w:val="00D04600"/>
    <w:rsid w:val="00D04763"/>
    <w:rsid w:val="00D04AE2"/>
    <w:rsid w:val="00D0532B"/>
    <w:rsid w:val="00D056AF"/>
    <w:rsid w:val="00D0617A"/>
    <w:rsid w:val="00D06DCE"/>
    <w:rsid w:val="00D07036"/>
    <w:rsid w:val="00D07FF2"/>
    <w:rsid w:val="00D101BA"/>
    <w:rsid w:val="00D10AB0"/>
    <w:rsid w:val="00D10F96"/>
    <w:rsid w:val="00D1179C"/>
    <w:rsid w:val="00D117EE"/>
    <w:rsid w:val="00D119C5"/>
    <w:rsid w:val="00D11BA9"/>
    <w:rsid w:val="00D131CB"/>
    <w:rsid w:val="00D13937"/>
    <w:rsid w:val="00D145E0"/>
    <w:rsid w:val="00D15C4A"/>
    <w:rsid w:val="00D16F6F"/>
    <w:rsid w:val="00D20075"/>
    <w:rsid w:val="00D21199"/>
    <w:rsid w:val="00D21CBC"/>
    <w:rsid w:val="00D229F0"/>
    <w:rsid w:val="00D22A8B"/>
    <w:rsid w:val="00D23B0D"/>
    <w:rsid w:val="00D23BD5"/>
    <w:rsid w:val="00D24307"/>
    <w:rsid w:val="00D247D6"/>
    <w:rsid w:val="00D252BC"/>
    <w:rsid w:val="00D2570E"/>
    <w:rsid w:val="00D25980"/>
    <w:rsid w:val="00D26D88"/>
    <w:rsid w:val="00D27641"/>
    <w:rsid w:val="00D31373"/>
    <w:rsid w:val="00D31AD4"/>
    <w:rsid w:val="00D32115"/>
    <w:rsid w:val="00D32330"/>
    <w:rsid w:val="00D32675"/>
    <w:rsid w:val="00D34246"/>
    <w:rsid w:val="00D348E5"/>
    <w:rsid w:val="00D35A1B"/>
    <w:rsid w:val="00D35D0D"/>
    <w:rsid w:val="00D3622E"/>
    <w:rsid w:val="00D362EF"/>
    <w:rsid w:val="00D37E11"/>
    <w:rsid w:val="00D404D3"/>
    <w:rsid w:val="00D408B7"/>
    <w:rsid w:val="00D4252D"/>
    <w:rsid w:val="00D42847"/>
    <w:rsid w:val="00D42F4C"/>
    <w:rsid w:val="00D43578"/>
    <w:rsid w:val="00D436EA"/>
    <w:rsid w:val="00D442F5"/>
    <w:rsid w:val="00D45DD1"/>
    <w:rsid w:val="00D46E30"/>
    <w:rsid w:val="00D4776F"/>
    <w:rsid w:val="00D5012A"/>
    <w:rsid w:val="00D50561"/>
    <w:rsid w:val="00D5493B"/>
    <w:rsid w:val="00D550F3"/>
    <w:rsid w:val="00D563D8"/>
    <w:rsid w:val="00D57144"/>
    <w:rsid w:val="00D573B3"/>
    <w:rsid w:val="00D57CCF"/>
    <w:rsid w:val="00D60194"/>
    <w:rsid w:val="00D60819"/>
    <w:rsid w:val="00D60AFF"/>
    <w:rsid w:val="00D60C99"/>
    <w:rsid w:val="00D60E4E"/>
    <w:rsid w:val="00D612FE"/>
    <w:rsid w:val="00D617DD"/>
    <w:rsid w:val="00D61834"/>
    <w:rsid w:val="00D6199F"/>
    <w:rsid w:val="00D61C1F"/>
    <w:rsid w:val="00D61C29"/>
    <w:rsid w:val="00D62390"/>
    <w:rsid w:val="00D633D4"/>
    <w:rsid w:val="00D63CAE"/>
    <w:rsid w:val="00D6413E"/>
    <w:rsid w:val="00D64496"/>
    <w:rsid w:val="00D64790"/>
    <w:rsid w:val="00D64F3D"/>
    <w:rsid w:val="00D65781"/>
    <w:rsid w:val="00D66D3E"/>
    <w:rsid w:val="00D671C3"/>
    <w:rsid w:val="00D707DC"/>
    <w:rsid w:val="00D710BE"/>
    <w:rsid w:val="00D710D6"/>
    <w:rsid w:val="00D734B3"/>
    <w:rsid w:val="00D73F4B"/>
    <w:rsid w:val="00D74AA4"/>
    <w:rsid w:val="00D74D22"/>
    <w:rsid w:val="00D7525E"/>
    <w:rsid w:val="00D763F4"/>
    <w:rsid w:val="00D76416"/>
    <w:rsid w:val="00D800FC"/>
    <w:rsid w:val="00D80659"/>
    <w:rsid w:val="00D80707"/>
    <w:rsid w:val="00D80EF1"/>
    <w:rsid w:val="00D81DFD"/>
    <w:rsid w:val="00D81F26"/>
    <w:rsid w:val="00D8208C"/>
    <w:rsid w:val="00D82B93"/>
    <w:rsid w:val="00D8324F"/>
    <w:rsid w:val="00D83A2E"/>
    <w:rsid w:val="00D8439A"/>
    <w:rsid w:val="00D84E2F"/>
    <w:rsid w:val="00D85696"/>
    <w:rsid w:val="00D856D6"/>
    <w:rsid w:val="00D85EE3"/>
    <w:rsid w:val="00D86BC9"/>
    <w:rsid w:val="00D8714E"/>
    <w:rsid w:val="00D87D5E"/>
    <w:rsid w:val="00D9051F"/>
    <w:rsid w:val="00D90B62"/>
    <w:rsid w:val="00D90D87"/>
    <w:rsid w:val="00D90E6D"/>
    <w:rsid w:val="00D90ED7"/>
    <w:rsid w:val="00D9153C"/>
    <w:rsid w:val="00D916C7"/>
    <w:rsid w:val="00D91DED"/>
    <w:rsid w:val="00D92F04"/>
    <w:rsid w:val="00D931FE"/>
    <w:rsid w:val="00D93CC9"/>
    <w:rsid w:val="00D96B49"/>
    <w:rsid w:val="00DA0153"/>
    <w:rsid w:val="00DA115C"/>
    <w:rsid w:val="00DA1BE7"/>
    <w:rsid w:val="00DA2329"/>
    <w:rsid w:val="00DA2522"/>
    <w:rsid w:val="00DA2C64"/>
    <w:rsid w:val="00DA3D5C"/>
    <w:rsid w:val="00DA3DE2"/>
    <w:rsid w:val="00DA4A71"/>
    <w:rsid w:val="00DA5807"/>
    <w:rsid w:val="00DA7558"/>
    <w:rsid w:val="00DB00F1"/>
    <w:rsid w:val="00DB0C22"/>
    <w:rsid w:val="00DB0C9F"/>
    <w:rsid w:val="00DB1A36"/>
    <w:rsid w:val="00DB499F"/>
    <w:rsid w:val="00DB4D00"/>
    <w:rsid w:val="00DB5B5B"/>
    <w:rsid w:val="00DB6ACC"/>
    <w:rsid w:val="00DB77A7"/>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811"/>
    <w:rsid w:val="00DD1A13"/>
    <w:rsid w:val="00DD1DF7"/>
    <w:rsid w:val="00DD2DC2"/>
    <w:rsid w:val="00DD319E"/>
    <w:rsid w:val="00DD32E3"/>
    <w:rsid w:val="00DD3362"/>
    <w:rsid w:val="00DD3E97"/>
    <w:rsid w:val="00DD4578"/>
    <w:rsid w:val="00DD47DB"/>
    <w:rsid w:val="00DD5080"/>
    <w:rsid w:val="00DE1027"/>
    <w:rsid w:val="00DE1502"/>
    <w:rsid w:val="00DE163D"/>
    <w:rsid w:val="00DE1873"/>
    <w:rsid w:val="00DE230E"/>
    <w:rsid w:val="00DE23AE"/>
    <w:rsid w:val="00DE2A0E"/>
    <w:rsid w:val="00DE4AA6"/>
    <w:rsid w:val="00DE5E28"/>
    <w:rsid w:val="00DE7723"/>
    <w:rsid w:val="00DF074B"/>
    <w:rsid w:val="00DF0F21"/>
    <w:rsid w:val="00DF1579"/>
    <w:rsid w:val="00DF1790"/>
    <w:rsid w:val="00DF2077"/>
    <w:rsid w:val="00DF23B0"/>
    <w:rsid w:val="00DF5959"/>
    <w:rsid w:val="00DF7C71"/>
    <w:rsid w:val="00E00262"/>
    <w:rsid w:val="00E021D7"/>
    <w:rsid w:val="00E02330"/>
    <w:rsid w:val="00E0304C"/>
    <w:rsid w:val="00E03E81"/>
    <w:rsid w:val="00E05209"/>
    <w:rsid w:val="00E05324"/>
    <w:rsid w:val="00E053B0"/>
    <w:rsid w:val="00E057D8"/>
    <w:rsid w:val="00E05867"/>
    <w:rsid w:val="00E05BED"/>
    <w:rsid w:val="00E06192"/>
    <w:rsid w:val="00E06206"/>
    <w:rsid w:val="00E103B7"/>
    <w:rsid w:val="00E10643"/>
    <w:rsid w:val="00E10CEB"/>
    <w:rsid w:val="00E11F63"/>
    <w:rsid w:val="00E14230"/>
    <w:rsid w:val="00E16CC8"/>
    <w:rsid w:val="00E172E9"/>
    <w:rsid w:val="00E176A2"/>
    <w:rsid w:val="00E203FA"/>
    <w:rsid w:val="00E2121F"/>
    <w:rsid w:val="00E219CA"/>
    <w:rsid w:val="00E2201D"/>
    <w:rsid w:val="00E226BA"/>
    <w:rsid w:val="00E238CB"/>
    <w:rsid w:val="00E2408C"/>
    <w:rsid w:val="00E24233"/>
    <w:rsid w:val="00E258EF"/>
    <w:rsid w:val="00E270D7"/>
    <w:rsid w:val="00E27858"/>
    <w:rsid w:val="00E27916"/>
    <w:rsid w:val="00E30D88"/>
    <w:rsid w:val="00E3183F"/>
    <w:rsid w:val="00E335FF"/>
    <w:rsid w:val="00E33D47"/>
    <w:rsid w:val="00E346E0"/>
    <w:rsid w:val="00E34DA2"/>
    <w:rsid w:val="00E34EE5"/>
    <w:rsid w:val="00E3551E"/>
    <w:rsid w:val="00E35888"/>
    <w:rsid w:val="00E35989"/>
    <w:rsid w:val="00E35F03"/>
    <w:rsid w:val="00E3730F"/>
    <w:rsid w:val="00E37CFC"/>
    <w:rsid w:val="00E37EDE"/>
    <w:rsid w:val="00E41366"/>
    <w:rsid w:val="00E41D59"/>
    <w:rsid w:val="00E41EE7"/>
    <w:rsid w:val="00E428CA"/>
    <w:rsid w:val="00E43385"/>
    <w:rsid w:val="00E43879"/>
    <w:rsid w:val="00E4389A"/>
    <w:rsid w:val="00E44728"/>
    <w:rsid w:val="00E44F23"/>
    <w:rsid w:val="00E46299"/>
    <w:rsid w:val="00E476EF"/>
    <w:rsid w:val="00E476FF"/>
    <w:rsid w:val="00E502CE"/>
    <w:rsid w:val="00E50CB9"/>
    <w:rsid w:val="00E5138B"/>
    <w:rsid w:val="00E5200D"/>
    <w:rsid w:val="00E53252"/>
    <w:rsid w:val="00E54143"/>
    <w:rsid w:val="00E550B2"/>
    <w:rsid w:val="00E55EE1"/>
    <w:rsid w:val="00E5661A"/>
    <w:rsid w:val="00E56881"/>
    <w:rsid w:val="00E56A4B"/>
    <w:rsid w:val="00E56E4B"/>
    <w:rsid w:val="00E56FA1"/>
    <w:rsid w:val="00E57DA5"/>
    <w:rsid w:val="00E60642"/>
    <w:rsid w:val="00E60813"/>
    <w:rsid w:val="00E60F06"/>
    <w:rsid w:val="00E60FA9"/>
    <w:rsid w:val="00E614BA"/>
    <w:rsid w:val="00E61598"/>
    <w:rsid w:val="00E6260F"/>
    <w:rsid w:val="00E62F05"/>
    <w:rsid w:val="00E63949"/>
    <w:rsid w:val="00E64720"/>
    <w:rsid w:val="00E64F45"/>
    <w:rsid w:val="00E66C23"/>
    <w:rsid w:val="00E67B7A"/>
    <w:rsid w:val="00E70683"/>
    <w:rsid w:val="00E708ED"/>
    <w:rsid w:val="00E719FD"/>
    <w:rsid w:val="00E72169"/>
    <w:rsid w:val="00E722AC"/>
    <w:rsid w:val="00E72826"/>
    <w:rsid w:val="00E7294D"/>
    <w:rsid w:val="00E72B60"/>
    <w:rsid w:val="00E73028"/>
    <w:rsid w:val="00E73DE3"/>
    <w:rsid w:val="00E73E96"/>
    <w:rsid w:val="00E7510D"/>
    <w:rsid w:val="00E7565B"/>
    <w:rsid w:val="00E761AC"/>
    <w:rsid w:val="00E76B7A"/>
    <w:rsid w:val="00E7783B"/>
    <w:rsid w:val="00E77B1D"/>
    <w:rsid w:val="00E77E82"/>
    <w:rsid w:val="00E80031"/>
    <w:rsid w:val="00E800B2"/>
    <w:rsid w:val="00E800C2"/>
    <w:rsid w:val="00E800DD"/>
    <w:rsid w:val="00E8112D"/>
    <w:rsid w:val="00E81671"/>
    <w:rsid w:val="00E8197C"/>
    <w:rsid w:val="00E8204F"/>
    <w:rsid w:val="00E8392A"/>
    <w:rsid w:val="00E83C11"/>
    <w:rsid w:val="00E8417C"/>
    <w:rsid w:val="00E8444D"/>
    <w:rsid w:val="00E844D1"/>
    <w:rsid w:val="00E84542"/>
    <w:rsid w:val="00E849ED"/>
    <w:rsid w:val="00E84DC5"/>
    <w:rsid w:val="00E85B0F"/>
    <w:rsid w:val="00E85BA3"/>
    <w:rsid w:val="00E86EEA"/>
    <w:rsid w:val="00E87415"/>
    <w:rsid w:val="00E87C7F"/>
    <w:rsid w:val="00E90BEA"/>
    <w:rsid w:val="00E91315"/>
    <w:rsid w:val="00E91517"/>
    <w:rsid w:val="00E915CB"/>
    <w:rsid w:val="00E957C6"/>
    <w:rsid w:val="00E95B6F"/>
    <w:rsid w:val="00E97478"/>
    <w:rsid w:val="00E97D58"/>
    <w:rsid w:val="00E97D85"/>
    <w:rsid w:val="00EA15EF"/>
    <w:rsid w:val="00EA1D12"/>
    <w:rsid w:val="00EA1F35"/>
    <w:rsid w:val="00EA357E"/>
    <w:rsid w:val="00EA50DC"/>
    <w:rsid w:val="00EA5342"/>
    <w:rsid w:val="00EA5C1C"/>
    <w:rsid w:val="00EA5F1D"/>
    <w:rsid w:val="00EA75B6"/>
    <w:rsid w:val="00EA7BF2"/>
    <w:rsid w:val="00EB03C1"/>
    <w:rsid w:val="00EB1355"/>
    <w:rsid w:val="00EB25E2"/>
    <w:rsid w:val="00EB3BC4"/>
    <w:rsid w:val="00EB4A76"/>
    <w:rsid w:val="00EB5DB9"/>
    <w:rsid w:val="00EB6030"/>
    <w:rsid w:val="00EB6E8A"/>
    <w:rsid w:val="00EC0DC3"/>
    <w:rsid w:val="00EC149C"/>
    <w:rsid w:val="00EC33F8"/>
    <w:rsid w:val="00EC3672"/>
    <w:rsid w:val="00EC43F0"/>
    <w:rsid w:val="00EC51E2"/>
    <w:rsid w:val="00EC5DD6"/>
    <w:rsid w:val="00EC625E"/>
    <w:rsid w:val="00EC68BB"/>
    <w:rsid w:val="00EC75F9"/>
    <w:rsid w:val="00ED1384"/>
    <w:rsid w:val="00ED2396"/>
    <w:rsid w:val="00ED3989"/>
    <w:rsid w:val="00ED39A7"/>
    <w:rsid w:val="00ED3B60"/>
    <w:rsid w:val="00ED4497"/>
    <w:rsid w:val="00ED4E2A"/>
    <w:rsid w:val="00ED5137"/>
    <w:rsid w:val="00ED7286"/>
    <w:rsid w:val="00ED730C"/>
    <w:rsid w:val="00EE013E"/>
    <w:rsid w:val="00EE1798"/>
    <w:rsid w:val="00EE2785"/>
    <w:rsid w:val="00EE31FA"/>
    <w:rsid w:val="00EE32BC"/>
    <w:rsid w:val="00EE3AB0"/>
    <w:rsid w:val="00EE53EA"/>
    <w:rsid w:val="00EE5427"/>
    <w:rsid w:val="00EE5B64"/>
    <w:rsid w:val="00EE673E"/>
    <w:rsid w:val="00EE70CB"/>
    <w:rsid w:val="00EE774B"/>
    <w:rsid w:val="00EE7780"/>
    <w:rsid w:val="00EE785E"/>
    <w:rsid w:val="00EF07D7"/>
    <w:rsid w:val="00EF1D29"/>
    <w:rsid w:val="00EF2310"/>
    <w:rsid w:val="00EF31B5"/>
    <w:rsid w:val="00EF4551"/>
    <w:rsid w:val="00EF4CE9"/>
    <w:rsid w:val="00EF55D2"/>
    <w:rsid w:val="00EF5960"/>
    <w:rsid w:val="00EF5B6B"/>
    <w:rsid w:val="00EF6257"/>
    <w:rsid w:val="00EF6DAB"/>
    <w:rsid w:val="00EF6EF6"/>
    <w:rsid w:val="00EF718B"/>
    <w:rsid w:val="00F0002F"/>
    <w:rsid w:val="00F01ED8"/>
    <w:rsid w:val="00F0480C"/>
    <w:rsid w:val="00F05446"/>
    <w:rsid w:val="00F05485"/>
    <w:rsid w:val="00F06D42"/>
    <w:rsid w:val="00F1143D"/>
    <w:rsid w:val="00F13A25"/>
    <w:rsid w:val="00F13E86"/>
    <w:rsid w:val="00F151C3"/>
    <w:rsid w:val="00F156C9"/>
    <w:rsid w:val="00F16824"/>
    <w:rsid w:val="00F20F6E"/>
    <w:rsid w:val="00F2101C"/>
    <w:rsid w:val="00F21AF1"/>
    <w:rsid w:val="00F235F7"/>
    <w:rsid w:val="00F243FB"/>
    <w:rsid w:val="00F246A8"/>
    <w:rsid w:val="00F2495A"/>
    <w:rsid w:val="00F27D6F"/>
    <w:rsid w:val="00F30028"/>
    <w:rsid w:val="00F3156F"/>
    <w:rsid w:val="00F31E66"/>
    <w:rsid w:val="00F33347"/>
    <w:rsid w:val="00F33C05"/>
    <w:rsid w:val="00F3458E"/>
    <w:rsid w:val="00F360E5"/>
    <w:rsid w:val="00F36E73"/>
    <w:rsid w:val="00F37B97"/>
    <w:rsid w:val="00F37CD4"/>
    <w:rsid w:val="00F40D24"/>
    <w:rsid w:val="00F426C0"/>
    <w:rsid w:val="00F43E3A"/>
    <w:rsid w:val="00F44749"/>
    <w:rsid w:val="00F44FB1"/>
    <w:rsid w:val="00F45013"/>
    <w:rsid w:val="00F4531A"/>
    <w:rsid w:val="00F45342"/>
    <w:rsid w:val="00F453C6"/>
    <w:rsid w:val="00F45AD0"/>
    <w:rsid w:val="00F45E13"/>
    <w:rsid w:val="00F46032"/>
    <w:rsid w:val="00F515A6"/>
    <w:rsid w:val="00F52145"/>
    <w:rsid w:val="00F5219D"/>
    <w:rsid w:val="00F52459"/>
    <w:rsid w:val="00F52DB1"/>
    <w:rsid w:val="00F53B0B"/>
    <w:rsid w:val="00F53FCB"/>
    <w:rsid w:val="00F54564"/>
    <w:rsid w:val="00F54673"/>
    <w:rsid w:val="00F56F51"/>
    <w:rsid w:val="00F56F67"/>
    <w:rsid w:val="00F60DD3"/>
    <w:rsid w:val="00F61029"/>
    <w:rsid w:val="00F61311"/>
    <w:rsid w:val="00F61E45"/>
    <w:rsid w:val="00F638E7"/>
    <w:rsid w:val="00F63A80"/>
    <w:rsid w:val="00F64763"/>
    <w:rsid w:val="00F64F90"/>
    <w:rsid w:val="00F65ABC"/>
    <w:rsid w:val="00F66289"/>
    <w:rsid w:val="00F66ADA"/>
    <w:rsid w:val="00F703B9"/>
    <w:rsid w:val="00F70917"/>
    <w:rsid w:val="00F71751"/>
    <w:rsid w:val="00F71E60"/>
    <w:rsid w:val="00F7294E"/>
    <w:rsid w:val="00F72E94"/>
    <w:rsid w:val="00F73442"/>
    <w:rsid w:val="00F737F3"/>
    <w:rsid w:val="00F73A02"/>
    <w:rsid w:val="00F75384"/>
    <w:rsid w:val="00F756A2"/>
    <w:rsid w:val="00F769EB"/>
    <w:rsid w:val="00F7710C"/>
    <w:rsid w:val="00F80D56"/>
    <w:rsid w:val="00F80F64"/>
    <w:rsid w:val="00F8135E"/>
    <w:rsid w:val="00F81AC9"/>
    <w:rsid w:val="00F81EEB"/>
    <w:rsid w:val="00F8215D"/>
    <w:rsid w:val="00F82B5C"/>
    <w:rsid w:val="00F83AC7"/>
    <w:rsid w:val="00F848CB"/>
    <w:rsid w:val="00F856B2"/>
    <w:rsid w:val="00F85C2C"/>
    <w:rsid w:val="00F85DC6"/>
    <w:rsid w:val="00F87232"/>
    <w:rsid w:val="00F87C45"/>
    <w:rsid w:val="00F903A1"/>
    <w:rsid w:val="00F903BA"/>
    <w:rsid w:val="00F9075F"/>
    <w:rsid w:val="00F90B5E"/>
    <w:rsid w:val="00F90D09"/>
    <w:rsid w:val="00F91F2C"/>
    <w:rsid w:val="00F928CF"/>
    <w:rsid w:val="00F939E7"/>
    <w:rsid w:val="00F9462A"/>
    <w:rsid w:val="00F94F5A"/>
    <w:rsid w:val="00F95F75"/>
    <w:rsid w:val="00F96D09"/>
    <w:rsid w:val="00F97C7A"/>
    <w:rsid w:val="00FA15BA"/>
    <w:rsid w:val="00FA1B28"/>
    <w:rsid w:val="00FA1D6B"/>
    <w:rsid w:val="00FA2B7F"/>
    <w:rsid w:val="00FA3CF6"/>
    <w:rsid w:val="00FA42CB"/>
    <w:rsid w:val="00FA487A"/>
    <w:rsid w:val="00FA4A84"/>
    <w:rsid w:val="00FA4AFA"/>
    <w:rsid w:val="00FA54F1"/>
    <w:rsid w:val="00FA5726"/>
    <w:rsid w:val="00FA5FA8"/>
    <w:rsid w:val="00FA692E"/>
    <w:rsid w:val="00FB01D7"/>
    <w:rsid w:val="00FB0A21"/>
    <w:rsid w:val="00FB1F80"/>
    <w:rsid w:val="00FB2BBC"/>
    <w:rsid w:val="00FB39E9"/>
    <w:rsid w:val="00FB4884"/>
    <w:rsid w:val="00FB6A65"/>
    <w:rsid w:val="00FB6E7B"/>
    <w:rsid w:val="00FB7157"/>
    <w:rsid w:val="00FC1E8E"/>
    <w:rsid w:val="00FC2370"/>
    <w:rsid w:val="00FC23BE"/>
    <w:rsid w:val="00FC3A16"/>
    <w:rsid w:val="00FC42A7"/>
    <w:rsid w:val="00FC4A9F"/>
    <w:rsid w:val="00FC4CDF"/>
    <w:rsid w:val="00FC4D57"/>
    <w:rsid w:val="00FC5108"/>
    <w:rsid w:val="00FC58DC"/>
    <w:rsid w:val="00FC7501"/>
    <w:rsid w:val="00FD028B"/>
    <w:rsid w:val="00FD2F1E"/>
    <w:rsid w:val="00FD4225"/>
    <w:rsid w:val="00FD4A04"/>
    <w:rsid w:val="00FD4AB5"/>
    <w:rsid w:val="00FD5AD0"/>
    <w:rsid w:val="00FE0474"/>
    <w:rsid w:val="00FE1416"/>
    <w:rsid w:val="00FE2CBE"/>
    <w:rsid w:val="00FE4B89"/>
    <w:rsid w:val="00FE5F84"/>
    <w:rsid w:val="00FE5FEA"/>
    <w:rsid w:val="00FE6B06"/>
    <w:rsid w:val="00FE70AF"/>
    <w:rsid w:val="00FE75C9"/>
    <w:rsid w:val="00FE7675"/>
    <w:rsid w:val="00FF0A09"/>
    <w:rsid w:val="00FF239D"/>
    <w:rsid w:val="00FF4A8F"/>
    <w:rsid w:val="00FF5911"/>
    <w:rsid w:val="00FF62E3"/>
    <w:rsid w:val="00FF6541"/>
    <w:rsid w:val="00FF74B5"/>
    <w:rsid w:val="00FF79A4"/>
    <w:rsid w:val="00FF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7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rsid w:val="006B237E"/>
    <w:pPr>
      <w:tabs>
        <w:tab w:val="right" w:leader="dot" w:pos="9736"/>
      </w:tabs>
      <w:spacing w:beforeLines="50" w:before="180"/>
    </w:pPr>
    <w:rPr>
      <w:rFonts w:ascii="Arial" w:eastAsia="ＭＳ ゴシック" w:hAnsi="Arial"/>
      <w:b/>
      <w:noProof/>
      <w:sz w:val="24"/>
    </w:rPr>
  </w:style>
  <w:style w:type="paragraph" w:styleId="20">
    <w:name w:val="toc 2"/>
    <w:basedOn w:val="10"/>
    <w:next w:val="a2"/>
    <w:autoRedefine/>
    <w:uiPriority w:val="39"/>
    <w:rsid w:val="00C233F0"/>
    <w:pPr>
      <w:tabs>
        <w:tab w:val="clear" w:pos="9736"/>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uiPriority w:val="99"/>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 w:type="paragraph" w:styleId="aff8">
    <w:name w:val="TOC Heading"/>
    <w:basedOn w:val="1"/>
    <w:next w:val="a2"/>
    <w:uiPriority w:val="39"/>
    <w:unhideWhenUsed/>
    <w:qFormat/>
    <w:rsid w:val="006B237E"/>
    <w:pPr>
      <w:keepLines/>
      <w:widowControl/>
      <w:numPr>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aff9">
    <w:name w:val="日付 (文字)"/>
    <w:link w:val="affa"/>
    <w:rsid w:val="006500DA"/>
    <w:rPr>
      <w:rFonts w:ascii="Times New Roman" w:hAnsi="Times New Roman"/>
      <w:kern w:val="1"/>
    </w:rPr>
  </w:style>
  <w:style w:type="paragraph" w:customStyle="1" w:styleId="12">
    <w:name w:val="日付1"/>
    <w:basedOn w:val="a2"/>
    <w:next w:val="a2"/>
    <w:rsid w:val="006500DA"/>
    <w:pPr>
      <w:widowControl/>
      <w:suppressAutoHyphens/>
      <w:jc w:val="right"/>
    </w:pPr>
    <w:rPr>
      <w:kern w:val="1"/>
      <w:sz w:val="20"/>
      <w:lang w:val="x-none"/>
    </w:rPr>
  </w:style>
  <w:style w:type="paragraph" w:styleId="affa">
    <w:name w:val="Date"/>
    <w:basedOn w:val="a2"/>
    <w:next w:val="a2"/>
    <w:link w:val="aff9"/>
    <w:rsid w:val="006500DA"/>
    <w:rPr>
      <w:kern w:val="1"/>
      <w:sz w:val="20"/>
    </w:rPr>
  </w:style>
  <w:style w:type="character" w:customStyle="1" w:styleId="13">
    <w:name w:val="日付 (文字)1"/>
    <w:basedOn w:val="a5"/>
    <w:semiHidden/>
    <w:rsid w:val="006500D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635277">
      <w:bodyDiv w:val="1"/>
      <w:marLeft w:val="0"/>
      <w:marRight w:val="0"/>
      <w:marTop w:val="0"/>
      <w:marBottom w:val="0"/>
      <w:divBdr>
        <w:top w:val="none" w:sz="0" w:space="0" w:color="auto"/>
        <w:left w:val="none" w:sz="0" w:space="0" w:color="auto"/>
        <w:bottom w:val="none" w:sz="0" w:space="0" w:color="auto"/>
        <w:right w:val="none" w:sz="0" w:space="0" w:color="auto"/>
      </w:divBdr>
    </w:div>
    <w:div w:id="1418986265">
      <w:bodyDiv w:val="1"/>
      <w:marLeft w:val="0"/>
      <w:marRight w:val="0"/>
      <w:marTop w:val="0"/>
      <w:marBottom w:val="0"/>
      <w:divBdr>
        <w:top w:val="none" w:sz="0" w:space="0" w:color="auto"/>
        <w:left w:val="none" w:sz="0" w:space="0" w:color="auto"/>
        <w:bottom w:val="none" w:sz="0" w:space="0" w:color="auto"/>
        <w:right w:val="none" w:sz="0" w:space="0" w:color="auto"/>
      </w:divBdr>
    </w:div>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A01B-57CF-4E74-9349-B9F83C9C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3237</Words>
  <Characters>18456</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2025-03-07T06:30:00Z</dcterms:created>
  <dcterms:modified xsi:type="dcterms:W3CDTF">2025-03-07T06:31:00Z</dcterms:modified>
</cp:coreProperties>
</file>